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11" w:rsidRPr="00634FD4" w:rsidRDefault="00464011" w:rsidP="00464011">
      <w:pPr>
        <w:pStyle w:val="a3"/>
        <w:spacing w:line="360" w:lineRule="auto"/>
        <w:jc w:val="both"/>
        <w:rPr>
          <w:rFonts w:ascii="黑体" w:eastAsia="黑体"/>
          <w:sz w:val="32"/>
          <w:szCs w:val="32"/>
        </w:rPr>
      </w:pPr>
      <w:r w:rsidRPr="00634FD4">
        <w:rPr>
          <w:rFonts w:ascii="黑体" w:eastAsia="黑体" w:hint="eastAsia"/>
          <w:sz w:val="32"/>
          <w:szCs w:val="32"/>
        </w:rPr>
        <w:t>附件1</w:t>
      </w:r>
    </w:p>
    <w:p w:rsidR="00464011" w:rsidRPr="00552F4D" w:rsidRDefault="00464011" w:rsidP="0046401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8</w:t>
      </w: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北京市</w:t>
      </w: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新增</w:t>
      </w:r>
      <w:r w:rsidRPr="00552F4D">
        <w:rPr>
          <w:rFonts w:ascii="方正小标宋简体" w:eastAsia="方正小标宋简体" w:hint="eastAsia"/>
          <w:sz w:val="44"/>
          <w:szCs w:val="44"/>
        </w:rPr>
        <w:t>高等职业教育专业名单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686"/>
        <w:gridCol w:w="2693"/>
        <w:gridCol w:w="1417"/>
        <w:gridCol w:w="851"/>
      </w:tblGrid>
      <w:tr w:rsidR="00464011" w:rsidRPr="00BB777A" w:rsidTr="00744B1A">
        <w:trPr>
          <w:trHeight w:val="973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修业年限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58291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无人机应用技术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560610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58291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信息安全与管理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610211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58291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健身指导与管理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670410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041991" w:rsidRDefault="00464011" w:rsidP="00744B1A">
            <w:pPr>
              <w:spacing w:line="400" w:lineRule="exact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宝玉石鉴定与加工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04199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520105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041991" w:rsidRDefault="00464011" w:rsidP="00744B1A">
            <w:pPr>
              <w:spacing w:line="400" w:lineRule="exact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建设项目信息化管理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04199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540504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北京电子科技职业学院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8A1FE4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生物产品检验检疫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570105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北京电子科技职业学院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8A1FE4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广播影视节目制作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660203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北京财贸职业学院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互联网金融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630209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北京财贸职业学院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建筑室内设计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540104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北京农业职业学院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464011" w:rsidRPr="00EE32C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无人机应用技术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EE32C7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/>
                <w:kern w:val="0"/>
                <w:sz w:val="24"/>
              </w:rPr>
              <w:t>560610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微电子技术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智能交通技术运用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600201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商务数据分析与应用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630804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F071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北京政法职业学院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80A8F">
              <w:rPr>
                <w:rFonts w:ascii="仿宋_GB2312" w:hAnsi="宋体" w:cs="宋体" w:hint="eastAsia"/>
                <w:kern w:val="0"/>
                <w:sz w:val="24"/>
              </w:rPr>
              <w:t>空中乘务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B3825">
              <w:rPr>
                <w:rFonts w:ascii="仿宋_GB2312" w:hAnsi="宋体" w:cs="宋体" w:hint="eastAsia"/>
                <w:kern w:val="0"/>
                <w:sz w:val="24"/>
              </w:rPr>
              <w:t>600405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D249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首钢工学院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620201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D249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首钢工学院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社区康复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690304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艺术设计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650101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540502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电子竞技运动与管理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北京北大方正软件技术学院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大数据技术与应用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610215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北京北大方正软件技术学院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护理</w:t>
            </w:r>
            <w:ins w:id="0" w:author="王东江" w:date="2018-02-07T15:00:00Z">
              <w:r>
                <w:rPr>
                  <w:rFonts w:ascii="仿宋_GB2312" w:hAnsi="宋体" w:cs="宋体" w:hint="eastAsia"/>
                  <w:kern w:val="0"/>
                  <w:sz w:val="24"/>
                </w:rPr>
                <w:t>（4+2）</w:t>
              </w:r>
            </w:ins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620201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北京经济管理职业学院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EE32C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互联网金融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EE32C7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/>
                <w:kern w:val="0"/>
                <w:sz w:val="24"/>
              </w:rPr>
              <w:t>630209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北京交通职业技术学院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Default="00464011" w:rsidP="00744B1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市政工程技术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540601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北京交通职业技术学院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建筑动画与模型制作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540107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北京经贸职业学院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中小企业创业与经营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630607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F071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61274F">
              <w:rPr>
                <w:rFonts w:ascii="仿宋_GB2312" w:hAnsi="宋体" w:cs="宋体" w:hint="eastAsia"/>
                <w:kern w:val="0"/>
                <w:sz w:val="24"/>
              </w:rPr>
              <w:t>北京经济技术职业学院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670102K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F071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61274F">
              <w:rPr>
                <w:rFonts w:ascii="仿宋_GB2312" w:hAnsi="宋体" w:cs="宋体" w:hint="eastAsia"/>
                <w:kern w:val="0"/>
                <w:sz w:val="24"/>
              </w:rPr>
              <w:t>北京经济技术职业学院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老年服务与管理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690301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北京培黎职业学院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汉语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北京培黎职业学院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金融管理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630201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北京科技职业学院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B3825">
              <w:rPr>
                <w:rFonts w:ascii="仿宋_GB2312" w:hAnsi="宋体" w:cs="宋体" w:hint="eastAsia"/>
                <w:kern w:val="0"/>
                <w:sz w:val="24"/>
              </w:rPr>
              <w:t>670102K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8A1FE4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北京科技职业学院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云计算技术与应用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610213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北京网络职业学院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数字媒体应用技术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610210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F071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中国传媒大学高等职业技术学院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480A8F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影视制片管理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660205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4F0715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560301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2E10C7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道路桥梁工程技术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600202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464011" w:rsidRPr="00F30E25" w:rsidTr="00744B1A">
        <w:trPr>
          <w:trHeight w:val="522"/>
        </w:trPr>
        <w:tc>
          <w:tcPr>
            <w:tcW w:w="724" w:type="dxa"/>
            <w:vAlign w:val="center"/>
          </w:tcPr>
          <w:p w:rsidR="00464011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4011" w:rsidRPr="009230D1" w:rsidRDefault="00464011" w:rsidP="00744B1A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工商企业管理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4011" w:rsidRPr="006B3825" w:rsidRDefault="00464011" w:rsidP="00744B1A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/>
                <w:kern w:val="0"/>
                <w:sz w:val="24"/>
              </w:rPr>
              <w:t>630601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64011" w:rsidRPr="00F30E25" w:rsidRDefault="00464011" w:rsidP="00744B1A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</w:tbl>
    <w:p w:rsidR="00B0334B" w:rsidRDefault="00B0334B"/>
    <w:sectPr w:rsidR="00B0334B" w:rsidSect="00B03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011"/>
    <w:rsid w:val="00464011"/>
    <w:rsid w:val="00B0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011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2018-02-22T07:04:00Z</dcterms:created>
  <dcterms:modified xsi:type="dcterms:W3CDTF">2018-02-22T07:04:00Z</dcterms:modified>
</cp:coreProperties>
</file>