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0A21" w14:textId="77777777" w:rsidR="00D4252E" w:rsidRDefault="00D4252E" w:rsidP="00D4252E">
      <w:pPr>
        <w:spacing w:line="580" w:lineRule="exact"/>
        <w:jc w:val="center"/>
        <w:rPr>
          <w:rFonts w:ascii="方正小标宋简体" w:eastAsia="方正小标宋简体"/>
          <w:sz w:val="44"/>
          <w:szCs w:val="44"/>
        </w:rPr>
      </w:pPr>
      <w:r w:rsidRPr="00C75158">
        <w:rPr>
          <w:rFonts w:ascii="方正小标宋简体" w:eastAsia="方正小标宋简体" w:hint="eastAsia"/>
          <w:sz w:val="44"/>
          <w:szCs w:val="44"/>
        </w:rPr>
        <w:t>北京市城市轨道交通安全服务</w:t>
      </w:r>
    </w:p>
    <w:p w14:paraId="4A0557A6" w14:textId="77777777" w:rsidR="00D4252E" w:rsidRDefault="00D4252E" w:rsidP="00D4252E">
      <w:pPr>
        <w:spacing w:line="580" w:lineRule="exact"/>
        <w:jc w:val="center"/>
        <w:rPr>
          <w:rFonts w:ascii="方正小标宋简体" w:eastAsia="方正小标宋简体"/>
          <w:sz w:val="44"/>
          <w:szCs w:val="44"/>
        </w:rPr>
      </w:pPr>
      <w:r w:rsidRPr="00C75158">
        <w:rPr>
          <w:rFonts w:ascii="方正小标宋简体" w:eastAsia="方正小标宋简体" w:hint="eastAsia"/>
          <w:sz w:val="44"/>
          <w:szCs w:val="44"/>
        </w:rPr>
        <w:t>千分制评价管理办法</w:t>
      </w:r>
    </w:p>
    <w:p w14:paraId="4A0055F8" w14:textId="77777777" w:rsidR="00D4252E" w:rsidRDefault="00D4252E" w:rsidP="00D4252E">
      <w:pPr>
        <w:spacing w:line="580" w:lineRule="exact"/>
        <w:jc w:val="center"/>
        <w:rPr>
          <w:rFonts w:eastAsia="黑体"/>
          <w:sz w:val="32"/>
          <w:szCs w:val="32"/>
        </w:rPr>
      </w:pPr>
    </w:p>
    <w:p w14:paraId="09EEDCB2" w14:textId="77777777" w:rsidR="00D4252E" w:rsidRPr="006C038D" w:rsidRDefault="00D4252E" w:rsidP="00D4252E">
      <w:pPr>
        <w:spacing w:line="580" w:lineRule="exact"/>
        <w:jc w:val="center"/>
        <w:rPr>
          <w:rFonts w:eastAsia="黑体"/>
          <w:sz w:val="32"/>
          <w:szCs w:val="32"/>
        </w:rPr>
      </w:pPr>
      <w:r w:rsidRPr="006C038D">
        <w:rPr>
          <w:rFonts w:eastAsia="黑体"/>
          <w:sz w:val="32"/>
          <w:szCs w:val="32"/>
        </w:rPr>
        <w:t>第一章　总则</w:t>
      </w:r>
    </w:p>
    <w:p w14:paraId="2B9544B9" w14:textId="77777777" w:rsidR="00D4252E" w:rsidRDefault="00D4252E" w:rsidP="00D4252E">
      <w:pPr>
        <w:spacing w:line="560" w:lineRule="exact"/>
        <w:ind w:firstLineChars="200" w:firstLine="640"/>
        <w:rPr>
          <w:rFonts w:eastAsia="仿宋_GB2312"/>
          <w:sz w:val="32"/>
          <w:szCs w:val="32"/>
        </w:rPr>
      </w:pPr>
      <w:r w:rsidRPr="006C038D">
        <w:rPr>
          <w:rFonts w:ascii="楷体_GB2312" w:eastAsia="楷体_GB2312" w:hint="eastAsia"/>
          <w:b/>
          <w:sz w:val="32"/>
          <w:szCs w:val="32"/>
        </w:rPr>
        <w:t>第一条</w:t>
      </w:r>
      <w:r w:rsidRPr="006C038D">
        <w:rPr>
          <w:rFonts w:eastAsia="仿宋_GB2312"/>
          <w:sz w:val="32"/>
          <w:szCs w:val="32"/>
        </w:rPr>
        <w:t xml:space="preserve">　为</w:t>
      </w:r>
      <w:r w:rsidRPr="006C038D">
        <w:rPr>
          <w:rFonts w:eastAsia="仿宋_GB2312" w:hint="eastAsia"/>
          <w:sz w:val="32"/>
          <w:szCs w:val="32"/>
        </w:rPr>
        <w:t>加强本市轨道交通运营安全和服务管理，掌握轨道交通设施设备和运营状况，规范轨道交通定期评价工作，提高轨道交通安全运营和服务水平，</w:t>
      </w:r>
      <w:r w:rsidRPr="006C038D">
        <w:rPr>
          <w:rFonts w:eastAsia="仿宋_GB2312"/>
          <w:sz w:val="32"/>
          <w:szCs w:val="32"/>
        </w:rPr>
        <w:t>根据</w:t>
      </w:r>
      <w:r w:rsidRPr="006C038D">
        <w:rPr>
          <w:rFonts w:eastAsia="仿宋_GB2312" w:hint="eastAsia"/>
          <w:sz w:val="32"/>
          <w:szCs w:val="32"/>
        </w:rPr>
        <w:t>轨道交通相关法律法规，结合本市实际，</w:t>
      </w:r>
      <w:r w:rsidRPr="006C038D">
        <w:rPr>
          <w:rFonts w:eastAsia="仿宋_GB2312"/>
          <w:sz w:val="32"/>
          <w:szCs w:val="32"/>
        </w:rPr>
        <w:t>制定本办法。</w:t>
      </w:r>
    </w:p>
    <w:p w14:paraId="187A3F8E" w14:textId="77777777" w:rsidR="00D4252E" w:rsidRDefault="00D4252E" w:rsidP="00D4252E">
      <w:pPr>
        <w:spacing w:line="560" w:lineRule="exact"/>
        <w:ind w:firstLineChars="200" w:firstLine="640"/>
        <w:rPr>
          <w:rFonts w:eastAsia="仿宋_GB2312"/>
          <w:sz w:val="32"/>
          <w:szCs w:val="32"/>
        </w:rPr>
      </w:pPr>
      <w:r w:rsidRPr="00BA2539">
        <w:rPr>
          <w:rFonts w:ascii="楷体_GB2312" w:eastAsia="楷体_GB2312" w:hint="eastAsia"/>
          <w:b/>
          <w:sz w:val="32"/>
          <w:szCs w:val="32"/>
        </w:rPr>
        <w:t>第二条</w:t>
      </w:r>
      <w:r w:rsidRPr="00BA2539">
        <w:rPr>
          <w:rFonts w:eastAsia="仿宋_GB2312"/>
          <w:sz w:val="32"/>
          <w:szCs w:val="32"/>
        </w:rPr>
        <w:t xml:space="preserve">　</w:t>
      </w:r>
      <w:r w:rsidRPr="00CB37E0">
        <w:rPr>
          <w:rFonts w:eastAsia="仿宋_GB2312" w:hint="eastAsia"/>
          <w:sz w:val="32"/>
          <w:szCs w:val="32"/>
        </w:rPr>
        <w:t>本办法适用于本市行政区域</w:t>
      </w:r>
      <w:r w:rsidRPr="00CB37E0">
        <w:rPr>
          <w:rFonts w:eastAsia="仿宋_GB2312"/>
          <w:sz w:val="32"/>
          <w:szCs w:val="32"/>
        </w:rPr>
        <w:t>内</w:t>
      </w:r>
      <w:r w:rsidRPr="00CB37E0">
        <w:rPr>
          <w:rFonts w:eastAsia="仿宋_GB2312" w:hint="eastAsia"/>
          <w:sz w:val="32"/>
          <w:szCs w:val="32"/>
        </w:rPr>
        <w:t>开通初期运营和正式运营的地铁线路。磁浮、有轨电车等参照本办法执行。</w:t>
      </w:r>
    </w:p>
    <w:p w14:paraId="24E4F5F7" w14:textId="77777777" w:rsidR="00D4252E" w:rsidRPr="000D064E" w:rsidRDefault="00D4252E" w:rsidP="00D4252E">
      <w:pPr>
        <w:spacing w:line="560" w:lineRule="exact"/>
        <w:ind w:firstLineChars="200" w:firstLine="640"/>
        <w:rPr>
          <w:rFonts w:eastAsia="仿宋_GB2312"/>
          <w:sz w:val="32"/>
          <w:szCs w:val="32"/>
        </w:rPr>
      </w:pPr>
      <w:r w:rsidRPr="000D064E">
        <w:rPr>
          <w:rFonts w:eastAsia="仿宋_GB2312" w:hint="eastAsia"/>
          <w:sz w:val="32"/>
          <w:szCs w:val="32"/>
        </w:rPr>
        <w:t>对</w:t>
      </w:r>
      <w:proofErr w:type="gramStart"/>
      <w:r w:rsidRPr="000D064E">
        <w:rPr>
          <w:rFonts w:eastAsia="仿宋_GB2312" w:hint="eastAsia"/>
          <w:sz w:val="32"/>
          <w:szCs w:val="32"/>
        </w:rPr>
        <w:t>跨城市</w:t>
      </w:r>
      <w:proofErr w:type="gramEnd"/>
      <w:r w:rsidRPr="000D064E">
        <w:rPr>
          <w:rFonts w:eastAsia="仿宋_GB2312" w:hint="eastAsia"/>
          <w:sz w:val="32"/>
          <w:szCs w:val="32"/>
        </w:rPr>
        <w:t>运营的城市轨道交通线路，</w:t>
      </w:r>
      <w:r w:rsidRPr="00E70D0F">
        <w:rPr>
          <w:rFonts w:eastAsia="仿宋_GB2312" w:hint="eastAsia"/>
          <w:sz w:val="32"/>
          <w:szCs w:val="32"/>
        </w:rPr>
        <w:t>由线路所在城市的城市轨道交通运营主管部门按职责协商组织开展</w:t>
      </w:r>
      <w:r w:rsidRPr="000D064E">
        <w:rPr>
          <w:rFonts w:eastAsia="仿宋_GB2312" w:hint="eastAsia"/>
          <w:sz w:val="32"/>
          <w:szCs w:val="32"/>
        </w:rPr>
        <w:t>评价。</w:t>
      </w:r>
    </w:p>
    <w:p w14:paraId="7EBCD43A" w14:textId="77777777" w:rsidR="00D4252E" w:rsidRDefault="00D4252E" w:rsidP="00D4252E">
      <w:pPr>
        <w:spacing w:line="560" w:lineRule="exact"/>
        <w:ind w:firstLineChars="200" w:firstLine="640"/>
        <w:rPr>
          <w:rFonts w:eastAsia="仿宋_GB2312"/>
          <w:sz w:val="32"/>
          <w:szCs w:val="32"/>
        </w:rPr>
      </w:pPr>
      <w:r>
        <w:rPr>
          <w:rFonts w:ascii="楷体_GB2312" w:eastAsia="楷体_GB2312" w:hint="eastAsia"/>
          <w:b/>
          <w:sz w:val="32"/>
          <w:szCs w:val="32"/>
        </w:rPr>
        <w:t>第三</w:t>
      </w:r>
      <w:r w:rsidRPr="000B2B09">
        <w:rPr>
          <w:rFonts w:ascii="楷体_GB2312" w:eastAsia="楷体_GB2312" w:hint="eastAsia"/>
          <w:b/>
          <w:sz w:val="32"/>
          <w:szCs w:val="32"/>
        </w:rPr>
        <w:t>条</w:t>
      </w:r>
      <w:r w:rsidRPr="000B2B09">
        <w:rPr>
          <w:rFonts w:eastAsia="仿宋_GB2312"/>
          <w:sz w:val="32"/>
          <w:szCs w:val="32"/>
        </w:rPr>
        <w:t xml:space="preserve">　</w:t>
      </w:r>
      <w:r>
        <w:rPr>
          <w:rFonts w:eastAsia="仿宋_GB2312" w:hint="eastAsia"/>
          <w:sz w:val="32"/>
          <w:szCs w:val="32"/>
        </w:rPr>
        <w:t>城市</w:t>
      </w:r>
      <w:r w:rsidRPr="00FC40CC">
        <w:rPr>
          <w:rFonts w:eastAsia="仿宋_GB2312" w:hint="eastAsia"/>
          <w:sz w:val="32"/>
          <w:szCs w:val="32"/>
        </w:rPr>
        <w:t>轨道交通安全服务千分制评价</w:t>
      </w:r>
      <w:r>
        <w:rPr>
          <w:rFonts w:eastAsia="仿宋_GB2312" w:hint="eastAsia"/>
          <w:sz w:val="32"/>
          <w:szCs w:val="32"/>
        </w:rPr>
        <w:t>（以下简称千分制评价）</w:t>
      </w:r>
      <w:r w:rsidRPr="000D064E">
        <w:rPr>
          <w:rFonts w:eastAsia="仿宋_GB2312" w:hint="eastAsia"/>
          <w:sz w:val="32"/>
          <w:szCs w:val="32"/>
        </w:rPr>
        <w:t>从</w:t>
      </w:r>
      <w:r w:rsidRPr="000B2B09">
        <w:rPr>
          <w:rFonts w:eastAsia="仿宋_GB2312" w:hint="eastAsia"/>
          <w:sz w:val="32"/>
          <w:szCs w:val="32"/>
        </w:rPr>
        <w:t>运营隐患、</w:t>
      </w:r>
      <w:r>
        <w:rPr>
          <w:rFonts w:eastAsia="仿宋_GB2312" w:hint="eastAsia"/>
          <w:sz w:val="32"/>
          <w:szCs w:val="32"/>
        </w:rPr>
        <w:t>大</w:t>
      </w:r>
      <w:r w:rsidRPr="000B2B09">
        <w:rPr>
          <w:rFonts w:eastAsia="仿宋_GB2312" w:hint="eastAsia"/>
          <w:sz w:val="32"/>
          <w:szCs w:val="32"/>
        </w:rPr>
        <w:t>客流风险和管理保障三个维度设置评价指标和评分标准，对运营风险进行综合量化评价。政府部门强制性检测验收</w:t>
      </w:r>
      <w:r>
        <w:rPr>
          <w:rFonts w:eastAsia="仿宋_GB2312" w:hint="eastAsia"/>
          <w:sz w:val="32"/>
          <w:szCs w:val="32"/>
        </w:rPr>
        <w:t>和</w:t>
      </w:r>
      <w:r w:rsidRPr="000B2B09">
        <w:rPr>
          <w:rFonts w:eastAsia="仿宋_GB2312" w:hint="eastAsia"/>
          <w:sz w:val="32"/>
          <w:szCs w:val="32"/>
        </w:rPr>
        <w:t>认证项目不在本办法范畴内。</w:t>
      </w:r>
    </w:p>
    <w:p w14:paraId="2D26AA8F" w14:textId="77777777" w:rsidR="00D4252E" w:rsidRDefault="00D4252E" w:rsidP="00D4252E">
      <w:pPr>
        <w:spacing w:line="560" w:lineRule="exact"/>
        <w:ind w:firstLineChars="200" w:firstLine="640"/>
        <w:rPr>
          <w:rFonts w:eastAsia="仿宋_GB2312"/>
          <w:sz w:val="32"/>
          <w:szCs w:val="32"/>
        </w:rPr>
      </w:pPr>
      <w:r>
        <w:rPr>
          <w:rFonts w:ascii="楷体_GB2312" w:eastAsia="楷体_GB2312" w:hint="eastAsia"/>
          <w:b/>
          <w:sz w:val="32"/>
          <w:szCs w:val="32"/>
        </w:rPr>
        <w:t>第四</w:t>
      </w:r>
      <w:r w:rsidRPr="000B2B09">
        <w:rPr>
          <w:rFonts w:ascii="楷体_GB2312" w:eastAsia="楷体_GB2312" w:hint="eastAsia"/>
          <w:b/>
          <w:sz w:val="32"/>
          <w:szCs w:val="32"/>
        </w:rPr>
        <w:t>条</w:t>
      </w:r>
      <w:r w:rsidRPr="000B2B09">
        <w:rPr>
          <w:rFonts w:eastAsia="仿宋_GB2312"/>
          <w:sz w:val="32"/>
          <w:szCs w:val="32"/>
        </w:rPr>
        <w:t xml:space="preserve">　</w:t>
      </w:r>
      <w:r w:rsidRPr="000B2B09">
        <w:rPr>
          <w:rFonts w:eastAsia="仿宋_GB2312" w:hint="eastAsia"/>
          <w:sz w:val="32"/>
          <w:szCs w:val="32"/>
        </w:rPr>
        <w:t>市轨道交通运营安全领导小组</w:t>
      </w:r>
      <w:r w:rsidRPr="00C75B99">
        <w:rPr>
          <w:rFonts w:eastAsia="仿宋_GB2312" w:hint="eastAsia"/>
          <w:sz w:val="32"/>
          <w:szCs w:val="32"/>
        </w:rPr>
        <w:t>（以下简称“领导小组”）</w:t>
      </w:r>
      <w:r w:rsidRPr="000B2B09">
        <w:rPr>
          <w:rFonts w:eastAsia="仿宋_GB2312" w:hint="eastAsia"/>
          <w:sz w:val="32"/>
          <w:szCs w:val="32"/>
        </w:rPr>
        <w:t>是</w:t>
      </w:r>
      <w:r>
        <w:rPr>
          <w:rFonts w:eastAsia="仿宋_GB2312" w:hint="eastAsia"/>
          <w:sz w:val="32"/>
          <w:szCs w:val="32"/>
        </w:rPr>
        <w:t>千分制</w:t>
      </w:r>
      <w:r w:rsidRPr="000B2B09">
        <w:rPr>
          <w:rFonts w:eastAsia="仿宋_GB2312" w:hint="eastAsia"/>
          <w:sz w:val="32"/>
          <w:szCs w:val="32"/>
        </w:rPr>
        <w:t>评价工作的领导机构。市轨道交通运营安全领导小组办公室</w:t>
      </w:r>
      <w:r w:rsidRPr="002639BB">
        <w:rPr>
          <w:rFonts w:eastAsia="仿宋_GB2312" w:hint="eastAsia"/>
          <w:sz w:val="32"/>
          <w:szCs w:val="32"/>
        </w:rPr>
        <w:t>（以下简称“领导小组办公室”）</w:t>
      </w:r>
      <w:r w:rsidRPr="000B2B09">
        <w:rPr>
          <w:rFonts w:eastAsia="仿宋_GB2312" w:hint="eastAsia"/>
          <w:sz w:val="32"/>
          <w:szCs w:val="32"/>
        </w:rPr>
        <w:t>负责本办法的组织实施。评价工作所需资金纳入市交通行政管理部门年度预算予以保障。</w:t>
      </w:r>
    </w:p>
    <w:p w14:paraId="3F6A0298" w14:textId="77777777" w:rsidR="00D4252E" w:rsidRDefault="00D4252E" w:rsidP="00D4252E">
      <w:pPr>
        <w:spacing w:line="560" w:lineRule="exact"/>
        <w:ind w:firstLineChars="200" w:firstLine="640"/>
        <w:rPr>
          <w:rFonts w:eastAsia="仿宋_GB2312"/>
          <w:sz w:val="32"/>
          <w:szCs w:val="32"/>
        </w:rPr>
      </w:pPr>
      <w:r>
        <w:rPr>
          <w:rFonts w:ascii="楷体_GB2312" w:eastAsia="楷体_GB2312" w:hint="eastAsia"/>
          <w:b/>
          <w:sz w:val="32"/>
          <w:szCs w:val="32"/>
        </w:rPr>
        <w:t>第五</w:t>
      </w:r>
      <w:r w:rsidRPr="000B2B09">
        <w:rPr>
          <w:rFonts w:ascii="楷体_GB2312" w:eastAsia="楷体_GB2312" w:hint="eastAsia"/>
          <w:b/>
          <w:sz w:val="32"/>
          <w:szCs w:val="32"/>
        </w:rPr>
        <w:t xml:space="preserve">条 </w:t>
      </w:r>
      <w:r>
        <w:rPr>
          <w:rFonts w:ascii="楷体_GB2312" w:eastAsia="楷体_GB2312"/>
          <w:b/>
          <w:sz w:val="32"/>
          <w:szCs w:val="32"/>
        </w:rPr>
        <w:t xml:space="preserve"> </w:t>
      </w:r>
      <w:r w:rsidRPr="004427F4">
        <w:rPr>
          <w:rFonts w:eastAsia="仿宋_GB2312" w:hint="eastAsia"/>
          <w:sz w:val="32"/>
          <w:szCs w:val="32"/>
        </w:rPr>
        <w:t>评</w:t>
      </w:r>
      <w:r w:rsidRPr="000B2B09">
        <w:rPr>
          <w:rFonts w:eastAsia="仿宋_GB2312" w:hint="eastAsia"/>
          <w:sz w:val="32"/>
          <w:szCs w:val="32"/>
        </w:rPr>
        <w:t>价单位由</w:t>
      </w:r>
      <w:r>
        <w:rPr>
          <w:rFonts w:eastAsia="仿宋_GB2312" w:hint="eastAsia"/>
          <w:sz w:val="32"/>
          <w:szCs w:val="32"/>
        </w:rPr>
        <w:t>领导小组办公室按有关程序</w:t>
      </w:r>
      <w:r w:rsidRPr="000B2B09">
        <w:rPr>
          <w:rFonts w:eastAsia="仿宋_GB2312" w:hint="eastAsia"/>
          <w:sz w:val="32"/>
          <w:szCs w:val="32"/>
        </w:rPr>
        <w:t>确定</w:t>
      </w:r>
      <w:r>
        <w:rPr>
          <w:rFonts w:eastAsia="仿宋_GB2312" w:hint="eastAsia"/>
          <w:sz w:val="32"/>
          <w:szCs w:val="32"/>
        </w:rPr>
        <w:t>后组</w:t>
      </w:r>
      <w:r>
        <w:rPr>
          <w:rFonts w:eastAsia="仿宋_GB2312" w:hint="eastAsia"/>
          <w:sz w:val="32"/>
          <w:szCs w:val="32"/>
        </w:rPr>
        <w:lastRenderedPageBreak/>
        <w:t>织开展评价工作。轨道交通产权、建设</w:t>
      </w:r>
      <w:r w:rsidRPr="000B2B09">
        <w:rPr>
          <w:rFonts w:eastAsia="仿宋_GB2312" w:hint="eastAsia"/>
          <w:sz w:val="32"/>
          <w:szCs w:val="32"/>
        </w:rPr>
        <w:t>、运营及其他相关单位</w:t>
      </w:r>
      <w:r w:rsidRPr="000B2B09">
        <w:rPr>
          <w:rFonts w:eastAsia="仿宋_GB2312"/>
          <w:sz w:val="32"/>
          <w:szCs w:val="32"/>
        </w:rPr>
        <w:t>应当</w:t>
      </w:r>
      <w:r w:rsidRPr="000B2B09">
        <w:rPr>
          <w:rFonts w:eastAsia="仿宋_GB2312" w:hint="eastAsia"/>
          <w:sz w:val="32"/>
          <w:szCs w:val="32"/>
        </w:rPr>
        <w:t>配合评价单位开展工作，积极开展自查，</w:t>
      </w:r>
      <w:r w:rsidRPr="000B2B09">
        <w:rPr>
          <w:rFonts w:eastAsia="仿宋_GB2312"/>
          <w:sz w:val="32"/>
          <w:szCs w:val="32"/>
        </w:rPr>
        <w:t>提供</w:t>
      </w:r>
      <w:r w:rsidRPr="000B2B09">
        <w:rPr>
          <w:rFonts w:eastAsia="仿宋_GB2312" w:hint="eastAsia"/>
          <w:sz w:val="32"/>
          <w:szCs w:val="32"/>
        </w:rPr>
        <w:t>必要的数据和</w:t>
      </w:r>
      <w:r w:rsidRPr="000B2B09">
        <w:rPr>
          <w:rFonts w:eastAsia="仿宋_GB2312"/>
          <w:sz w:val="32"/>
          <w:szCs w:val="32"/>
        </w:rPr>
        <w:t>资料</w:t>
      </w:r>
      <w:r w:rsidRPr="000B2B09">
        <w:rPr>
          <w:rFonts w:eastAsia="仿宋_GB2312" w:hint="eastAsia"/>
          <w:sz w:val="32"/>
          <w:szCs w:val="32"/>
        </w:rPr>
        <w:t>，为评价工作提供便利条件</w:t>
      </w:r>
      <w:r w:rsidRPr="000B2B09">
        <w:rPr>
          <w:rFonts w:eastAsia="仿宋_GB2312"/>
          <w:sz w:val="32"/>
          <w:szCs w:val="32"/>
        </w:rPr>
        <w:t>。</w:t>
      </w:r>
    </w:p>
    <w:p w14:paraId="60F26878" w14:textId="77777777" w:rsidR="00D4252E" w:rsidRDefault="00D4252E" w:rsidP="00D4252E">
      <w:pPr>
        <w:spacing w:line="560" w:lineRule="exact"/>
        <w:ind w:firstLineChars="200" w:firstLine="640"/>
        <w:rPr>
          <w:rFonts w:ascii="仿宋_GB2312" w:eastAsia="仿宋_GB2312"/>
          <w:kern w:val="0"/>
          <w:sz w:val="32"/>
          <w:szCs w:val="32"/>
          <w:lang w:val="zh-CN"/>
        </w:rPr>
      </w:pPr>
      <w:r>
        <w:rPr>
          <w:rFonts w:ascii="楷体_GB2312" w:eastAsia="楷体_GB2312" w:hint="eastAsia"/>
          <w:b/>
          <w:sz w:val="32"/>
          <w:szCs w:val="32"/>
        </w:rPr>
        <w:t>第六</w:t>
      </w:r>
      <w:r w:rsidRPr="000B2B09">
        <w:rPr>
          <w:rFonts w:ascii="楷体_GB2312" w:eastAsia="楷体_GB2312" w:hint="eastAsia"/>
          <w:b/>
          <w:sz w:val="32"/>
          <w:szCs w:val="32"/>
        </w:rPr>
        <w:t xml:space="preserve">条  </w:t>
      </w:r>
      <w:r w:rsidRPr="000B2B09">
        <w:rPr>
          <w:rFonts w:eastAsia="仿宋_GB2312" w:hint="eastAsia"/>
          <w:sz w:val="32"/>
          <w:szCs w:val="32"/>
        </w:rPr>
        <w:t>对于</w:t>
      </w:r>
      <w:r w:rsidRPr="000B2B09">
        <w:rPr>
          <w:rFonts w:ascii="仿宋_GB2312" w:eastAsia="仿宋_GB2312" w:hint="eastAsia"/>
          <w:kern w:val="0"/>
          <w:sz w:val="32"/>
          <w:szCs w:val="32"/>
          <w:lang w:val="zh-CN"/>
        </w:rPr>
        <w:t>投入运营的线路，</w:t>
      </w:r>
      <w:r w:rsidRPr="001A051B">
        <w:rPr>
          <w:rFonts w:ascii="仿宋_GB2312" w:eastAsia="仿宋_GB2312" w:hint="eastAsia"/>
          <w:kern w:val="0"/>
          <w:sz w:val="32"/>
          <w:szCs w:val="32"/>
          <w:lang w:val="zh-CN"/>
        </w:rPr>
        <w:t>以自然年为周期，以企业自查、评价抽查、综合分析相结合的方式对运营状况进行一次综合评价。</w:t>
      </w:r>
    </w:p>
    <w:p w14:paraId="4E9EA8F9" w14:textId="77777777" w:rsidR="00D4252E" w:rsidRDefault="00D4252E" w:rsidP="00D4252E">
      <w:pPr>
        <w:spacing w:line="560" w:lineRule="exact"/>
        <w:ind w:firstLineChars="200" w:firstLine="640"/>
        <w:rPr>
          <w:rFonts w:eastAsia="仿宋_GB2312"/>
          <w:sz w:val="32"/>
          <w:szCs w:val="32"/>
        </w:rPr>
      </w:pPr>
      <w:r>
        <w:rPr>
          <w:rFonts w:ascii="楷体_GB2312" w:eastAsia="楷体_GB2312" w:hint="eastAsia"/>
          <w:b/>
          <w:sz w:val="32"/>
          <w:szCs w:val="32"/>
        </w:rPr>
        <w:t>第七</w:t>
      </w:r>
      <w:r w:rsidRPr="000B2B09">
        <w:rPr>
          <w:rFonts w:ascii="楷体_GB2312" w:eastAsia="楷体_GB2312" w:hint="eastAsia"/>
          <w:b/>
          <w:sz w:val="32"/>
          <w:szCs w:val="32"/>
        </w:rPr>
        <w:t>条</w:t>
      </w:r>
      <w:r>
        <w:rPr>
          <w:rFonts w:ascii="楷体_GB2312" w:eastAsia="楷体_GB2312" w:hint="eastAsia"/>
          <w:b/>
          <w:sz w:val="32"/>
          <w:szCs w:val="32"/>
        </w:rPr>
        <w:t xml:space="preserve"> </w:t>
      </w:r>
      <w:r>
        <w:rPr>
          <w:rFonts w:ascii="楷体_GB2312" w:eastAsia="楷体_GB2312"/>
          <w:b/>
          <w:sz w:val="32"/>
          <w:szCs w:val="32"/>
        </w:rPr>
        <w:t xml:space="preserve"> </w:t>
      </w:r>
      <w:r w:rsidRPr="00864A1F">
        <w:rPr>
          <w:rFonts w:eastAsia="仿宋_GB2312" w:hint="eastAsia"/>
          <w:sz w:val="32"/>
          <w:szCs w:val="32"/>
        </w:rPr>
        <w:t>千分制评价工作坚持以人为本、问题导向、安全第一、科学严谨、持续改进的原则。</w:t>
      </w:r>
    </w:p>
    <w:p w14:paraId="37C52915" w14:textId="77777777" w:rsidR="00D4252E" w:rsidRPr="000B2B09" w:rsidRDefault="00D4252E" w:rsidP="00D4252E">
      <w:pPr>
        <w:spacing w:line="560" w:lineRule="exact"/>
        <w:jc w:val="center"/>
        <w:rPr>
          <w:rFonts w:eastAsia="黑体"/>
          <w:sz w:val="32"/>
          <w:szCs w:val="32"/>
        </w:rPr>
      </w:pPr>
      <w:r w:rsidRPr="000B2B09">
        <w:rPr>
          <w:rFonts w:eastAsia="黑体"/>
          <w:sz w:val="32"/>
          <w:szCs w:val="32"/>
        </w:rPr>
        <w:t>第二章　评价</w:t>
      </w:r>
      <w:r w:rsidRPr="000B2B09">
        <w:rPr>
          <w:rFonts w:eastAsia="黑体" w:hint="eastAsia"/>
          <w:sz w:val="32"/>
          <w:szCs w:val="32"/>
        </w:rPr>
        <w:t>内容及标准</w:t>
      </w:r>
    </w:p>
    <w:p w14:paraId="21C5CF31" w14:textId="77777777" w:rsidR="00D4252E" w:rsidRDefault="00D4252E" w:rsidP="00D4252E">
      <w:pPr>
        <w:spacing w:line="560" w:lineRule="exact"/>
        <w:ind w:firstLineChars="200" w:firstLine="640"/>
        <w:rPr>
          <w:rFonts w:eastAsia="仿宋_GB2312"/>
          <w:sz w:val="32"/>
          <w:szCs w:val="32"/>
        </w:rPr>
      </w:pPr>
      <w:r w:rsidRPr="000B2B09">
        <w:rPr>
          <w:rFonts w:ascii="楷体_GB2312" w:eastAsia="楷体_GB2312" w:hint="eastAsia"/>
          <w:b/>
          <w:sz w:val="32"/>
          <w:szCs w:val="32"/>
        </w:rPr>
        <w:t>第</w:t>
      </w:r>
      <w:r>
        <w:rPr>
          <w:rFonts w:ascii="楷体_GB2312" w:eastAsia="楷体_GB2312" w:hint="eastAsia"/>
          <w:b/>
          <w:sz w:val="32"/>
          <w:szCs w:val="32"/>
        </w:rPr>
        <w:t>八</w:t>
      </w:r>
      <w:r w:rsidRPr="000B2B09">
        <w:rPr>
          <w:rFonts w:ascii="楷体_GB2312" w:eastAsia="楷体_GB2312" w:hint="eastAsia"/>
          <w:b/>
          <w:sz w:val="32"/>
          <w:szCs w:val="32"/>
        </w:rPr>
        <w:t>条</w:t>
      </w:r>
      <w:r w:rsidRPr="000B2B09">
        <w:rPr>
          <w:rFonts w:eastAsia="仿宋_GB2312"/>
          <w:sz w:val="32"/>
          <w:szCs w:val="32"/>
        </w:rPr>
        <w:t xml:space="preserve">　</w:t>
      </w:r>
      <w:r>
        <w:rPr>
          <w:rFonts w:eastAsia="仿宋_GB2312" w:hint="eastAsia"/>
          <w:sz w:val="32"/>
          <w:szCs w:val="32"/>
        </w:rPr>
        <w:t>千分制</w:t>
      </w:r>
      <w:r w:rsidRPr="000B2B09">
        <w:rPr>
          <w:rFonts w:eastAsia="仿宋_GB2312" w:hint="eastAsia"/>
          <w:sz w:val="32"/>
          <w:szCs w:val="32"/>
        </w:rPr>
        <w:t>评价包括运营隐患、</w:t>
      </w:r>
      <w:r>
        <w:rPr>
          <w:rFonts w:eastAsia="仿宋_GB2312" w:hint="eastAsia"/>
          <w:sz w:val="32"/>
          <w:szCs w:val="32"/>
        </w:rPr>
        <w:t>大</w:t>
      </w:r>
      <w:r w:rsidRPr="000B2B09">
        <w:rPr>
          <w:rFonts w:eastAsia="仿宋_GB2312" w:hint="eastAsia"/>
          <w:sz w:val="32"/>
          <w:szCs w:val="32"/>
        </w:rPr>
        <w:t>客流风险和管理保障三个评价单元。评价以路网单条线路为评价单位，采用千分制方式，</w:t>
      </w:r>
      <w:r w:rsidRPr="000B2B09">
        <w:rPr>
          <w:rFonts w:eastAsia="仿宋_GB2312" w:hint="eastAsia"/>
          <w:sz w:val="32"/>
          <w:szCs w:val="32"/>
        </w:rPr>
        <w:t>1000</w:t>
      </w:r>
      <w:r w:rsidRPr="000B2B09">
        <w:rPr>
          <w:rFonts w:eastAsia="仿宋_GB2312" w:hint="eastAsia"/>
          <w:sz w:val="32"/>
          <w:szCs w:val="32"/>
        </w:rPr>
        <w:t>分为起评分，各单元分值分别为</w:t>
      </w:r>
      <w:r w:rsidRPr="000B2B09">
        <w:rPr>
          <w:rFonts w:eastAsia="仿宋_GB2312" w:hint="eastAsia"/>
          <w:sz w:val="32"/>
          <w:szCs w:val="32"/>
        </w:rPr>
        <w:t>(300</w:t>
      </w:r>
      <w:r w:rsidRPr="000B2B09">
        <w:rPr>
          <w:rFonts w:eastAsia="仿宋_GB2312" w:hint="eastAsia"/>
          <w:sz w:val="32"/>
          <w:szCs w:val="32"/>
        </w:rPr>
        <w:t>分，</w:t>
      </w:r>
      <w:r w:rsidRPr="000B2B09">
        <w:rPr>
          <w:rFonts w:eastAsia="仿宋_GB2312" w:hint="eastAsia"/>
          <w:sz w:val="32"/>
          <w:szCs w:val="32"/>
        </w:rPr>
        <w:t>300</w:t>
      </w:r>
      <w:r w:rsidRPr="000B2B09">
        <w:rPr>
          <w:rFonts w:eastAsia="仿宋_GB2312" w:hint="eastAsia"/>
          <w:sz w:val="32"/>
          <w:szCs w:val="32"/>
        </w:rPr>
        <w:t>分，</w:t>
      </w:r>
      <w:r w:rsidRPr="000B2B09">
        <w:rPr>
          <w:rFonts w:eastAsia="仿宋_GB2312" w:hint="eastAsia"/>
          <w:sz w:val="32"/>
          <w:szCs w:val="32"/>
        </w:rPr>
        <w:t>400</w:t>
      </w:r>
      <w:r w:rsidRPr="000B2B09">
        <w:rPr>
          <w:rFonts w:eastAsia="仿宋_GB2312" w:hint="eastAsia"/>
          <w:sz w:val="32"/>
          <w:szCs w:val="32"/>
        </w:rPr>
        <w:t>分</w:t>
      </w:r>
      <w:r w:rsidRPr="000B2B09">
        <w:rPr>
          <w:rFonts w:eastAsia="仿宋_GB2312" w:hint="eastAsia"/>
          <w:sz w:val="32"/>
          <w:szCs w:val="32"/>
        </w:rPr>
        <w:t>)</w:t>
      </w:r>
      <w:r w:rsidRPr="000B2B09">
        <w:rPr>
          <w:rFonts w:eastAsia="仿宋_GB2312" w:hint="eastAsia"/>
          <w:sz w:val="32"/>
          <w:szCs w:val="32"/>
        </w:rPr>
        <w:t>，根据各评价单元排查出的隐患风险点逐个扣分。</w:t>
      </w:r>
    </w:p>
    <w:p w14:paraId="3CAA45FF" w14:textId="77777777" w:rsidR="00D4252E" w:rsidRPr="000B2B09" w:rsidRDefault="00D4252E" w:rsidP="00D4252E">
      <w:pPr>
        <w:spacing w:line="560" w:lineRule="exact"/>
        <w:ind w:firstLineChars="200" w:firstLine="640"/>
        <w:rPr>
          <w:rFonts w:eastAsia="仿宋_GB2312"/>
          <w:sz w:val="32"/>
          <w:szCs w:val="32"/>
        </w:rPr>
      </w:pPr>
      <w:r w:rsidRPr="001B1215">
        <w:rPr>
          <w:rFonts w:ascii="楷体_GB2312" w:eastAsia="楷体_GB2312" w:hint="eastAsia"/>
          <w:b/>
          <w:sz w:val="32"/>
          <w:szCs w:val="32"/>
        </w:rPr>
        <w:t>第九条</w:t>
      </w:r>
      <w:r w:rsidRPr="000B2B09">
        <w:rPr>
          <w:rFonts w:eastAsia="仿宋_GB2312" w:hint="eastAsia"/>
          <w:sz w:val="32"/>
          <w:szCs w:val="32"/>
        </w:rPr>
        <w:t xml:space="preserve"> </w:t>
      </w:r>
      <w:r>
        <w:rPr>
          <w:rFonts w:eastAsia="仿宋_GB2312"/>
          <w:sz w:val="32"/>
          <w:szCs w:val="32"/>
        </w:rPr>
        <w:t xml:space="preserve"> </w:t>
      </w:r>
      <w:r w:rsidRPr="000B2B09">
        <w:rPr>
          <w:rFonts w:eastAsia="仿宋_GB2312" w:hint="eastAsia"/>
          <w:sz w:val="32"/>
          <w:szCs w:val="32"/>
        </w:rPr>
        <w:t>线路评价类型</w:t>
      </w:r>
      <w:r w:rsidRPr="000B2B09">
        <w:rPr>
          <w:rFonts w:eastAsia="仿宋_GB2312"/>
          <w:sz w:val="32"/>
          <w:szCs w:val="32"/>
        </w:rPr>
        <w:t>用文字和字母表示，</w:t>
      </w:r>
      <w:r w:rsidRPr="000B2B09">
        <w:rPr>
          <w:rFonts w:eastAsia="仿宋_GB2312" w:hint="eastAsia"/>
          <w:sz w:val="32"/>
          <w:szCs w:val="32"/>
        </w:rPr>
        <w:t>反映线路风险级别，分为高风险</w:t>
      </w:r>
      <w:r w:rsidRPr="000B2B09">
        <w:rPr>
          <w:rFonts w:eastAsia="仿宋_GB2312"/>
          <w:sz w:val="32"/>
          <w:szCs w:val="32"/>
        </w:rPr>
        <w:t>（</w:t>
      </w:r>
      <w:r w:rsidRPr="000B2B09">
        <w:rPr>
          <w:rFonts w:eastAsia="仿宋_GB2312"/>
          <w:sz w:val="32"/>
          <w:szCs w:val="32"/>
        </w:rPr>
        <w:t>A</w:t>
      </w:r>
      <w:r w:rsidRPr="000B2B09">
        <w:rPr>
          <w:rFonts w:eastAsia="仿宋_GB2312"/>
          <w:sz w:val="32"/>
          <w:szCs w:val="32"/>
        </w:rPr>
        <w:t>）</w:t>
      </w:r>
      <w:r w:rsidRPr="000B2B09">
        <w:rPr>
          <w:rFonts w:eastAsia="仿宋_GB2312" w:hint="eastAsia"/>
          <w:sz w:val="32"/>
          <w:szCs w:val="32"/>
        </w:rPr>
        <w:t>、较高</w:t>
      </w:r>
      <w:r w:rsidRPr="000B2B09">
        <w:rPr>
          <w:rFonts w:eastAsia="仿宋_GB2312"/>
          <w:sz w:val="32"/>
          <w:szCs w:val="32"/>
        </w:rPr>
        <w:t>风险</w:t>
      </w:r>
      <w:r w:rsidRPr="000B2B09">
        <w:rPr>
          <w:rFonts w:eastAsia="仿宋_GB2312" w:hint="eastAsia"/>
          <w:sz w:val="32"/>
          <w:szCs w:val="32"/>
        </w:rPr>
        <w:t>（</w:t>
      </w:r>
      <w:r w:rsidRPr="000B2B09">
        <w:rPr>
          <w:rFonts w:eastAsia="仿宋_GB2312" w:hint="eastAsia"/>
          <w:sz w:val="32"/>
          <w:szCs w:val="32"/>
        </w:rPr>
        <w:t>B</w:t>
      </w:r>
      <w:r w:rsidRPr="000B2B09">
        <w:rPr>
          <w:rFonts w:eastAsia="仿宋_GB2312" w:hint="eastAsia"/>
          <w:sz w:val="32"/>
          <w:szCs w:val="32"/>
        </w:rPr>
        <w:t>）、中度风险</w:t>
      </w:r>
      <w:r w:rsidRPr="000B2B09">
        <w:rPr>
          <w:rFonts w:eastAsia="仿宋_GB2312"/>
          <w:sz w:val="32"/>
          <w:szCs w:val="32"/>
        </w:rPr>
        <w:t>（</w:t>
      </w:r>
      <w:r w:rsidRPr="000B2B09">
        <w:rPr>
          <w:rFonts w:eastAsia="仿宋_GB2312"/>
          <w:sz w:val="32"/>
          <w:szCs w:val="32"/>
        </w:rPr>
        <w:t>C</w:t>
      </w:r>
      <w:r w:rsidRPr="000B2B09">
        <w:rPr>
          <w:rFonts w:eastAsia="仿宋_GB2312"/>
          <w:sz w:val="32"/>
          <w:szCs w:val="32"/>
        </w:rPr>
        <w:t>）、</w:t>
      </w:r>
      <w:r w:rsidRPr="000B2B09">
        <w:rPr>
          <w:rFonts w:eastAsia="仿宋_GB2312" w:hint="eastAsia"/>
          <w:sz w:val="32"/>
          <w:szCs w:val="32"/>
        </w:rPr>
        <w:t>低风险</w:t>
      </w:r>
      <w:r w:rsidRPr="000B2B09">
        <w:rPr>
          <w:rFonts w:eastAsia="仿宋_GB2312"/>
          <w:sz w:val="32"/>
          <w:szCs w:val="32"/>
        </w:rPr>
        <w:t>（</w:t>
      </w:r>
      <w:r w:rsidRPr="000B2B09">
        <w:rPr>
          <w:rFonts w:eastAsia="仿宋_GB2312"/>
          <w:sz w:val="32"/>
          <w:szCs w:val="32"/>
        </w:rPr>
        <w:t>D</w:t>
      </w:r>
      <w:r w:rsidRPr="000B2B09">
        <w:rPr>
          <w:rFonts w:eastAsia="仿宋_GB2312"/>
          <w:sz w:val="32"/>
          <w:szCs w:val="32"/>
        </w:rPr>
        <w:t>）</w:t>
      </w:r>
      <w:r w:rsidRPr="000B2B09">
        <w:rPr>
          <w:rFonts w:eastAsia="仿宋_GB2312" w:hint="eastAsia"/>
          <w:sz w:val="32"/>
          <w:szCs w:val="32"/>
        </w:rPr>
        <w:t>4</w:t>
      </w:r>
      <w:r w:rsidRPr="000B2B09">
        <w:rPr>
          <w:rFonts w:eastAsia="仿宋_GB2312" w:hint="eastAsia"/>
          <w:sz w:val="32"/>
          <w:szCs w:val="32"/>
        </w:rPr>
        <w:t>种风险等级，反映线路总体风险状态。</w:t>
      </w:r>
    </w:p>
    <w:p w14:paraId="6B4C0E24" w14:textId="77777777" w:rsidR="00D4252E" w:rsidRPr="000B2B09" w:rsidRDefault="00D4252E" w:rsidP="00D4252E">
      <w:pPr>
        <w:spacing w:line="560" w:lineRule="exact"/>
        <w:jc w:val="center"/>
        <w:rPr>
          <w:rFonts w:eastAsia="仿宋_GB2312"/>
          <w:sz w:val="32"/>
          <w:szCs w:val="32"/>
        </w:rPr>
      </w:pPr>
      <w:r w:rsidRPr="000B2B09">
        <w:rPr>
          <w:rFonts w:eastAsia="仿宋_GB2312" w:hint="eastAsia"/>
          <w:sz w:val="32"/>
          <w:szCs w:val="32"/>
        </w:rPr>
        <w:t>表</w:t>
      </w:r>
      <w:proofErr w:type="gramStart"/>
      <w:r w:rsidRPr="000B2B09">
        <w:rPr>
          <w:rFonts w:eastAsia="仿宋_GB2312" w:hint="eastAsia"/>
          <w:sz w:val="32"/>
          <w:szCs w:val="32"/>
        </w:rPr>
        <w:t>一</w:t>
      </w:r>
      <w:proofErr w:type="gramEnd"/>
      <w:r w:rsidRPr="000B2B09">
        <w:rPr>
          <w:rFonts w:eastAsia="仿宋_GB2312" w:hint="eastAsia"/>
          <w:sz w:val="32"/>
          <w:szCs w:val="32"/>
        </w:rPr>
        <w:t xml:space="preserve">   </w:t>
      </w:r>
      <w:r w:rsidRPr="000B2B09">
        <w:rPr>
          <w:rFonts w:eastAsia="仿宋_GB2312" w:hint="eastAsia"/>
          <w:sz w:val="32"/>
          <w:szCs w:val="32"/>
        </w:rPr>
        <w:t>评价分值与评价类型对应表</w:t>
      </w:r>
    </w:p>
    <w:tbl>
      <w:tblPr>
        <w:tblW w:w="7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701"/>
        <w:gridCol w:w="1542"/>
        <w:gridCol w:w="1458"/>
        <w:gridCol w:w="1701"/>
      </w:tblGrid>
      <w:tr w:rsidR="00D4252E" w:rsidRPr="000B2B09" w14:paraId="16603D9C" w14:textId="77777777" w:rsidTr="00663815">
        <w:trPr>
          <w:trHeight w:val="647"/>
          <w:jc w:val="center"/>
        </w:trPr>
        <w:tc>
          <w:tcPr>
            <w:tcW w:w="1134" w:type="dxa"/>
            <w:shd w:val="clear" w:color="auto" w:fill="auto"/>
            <w:vAlign w:val="center"/>
          </w:tcPr>
          <w:p w14:paraId="5FC7785B" w14:textId="77777777" w:rsidR="00D4252E" w:rsidRPr="000B2B09" w:rsidRDefault="00D4252E" w:rsidP="00663815">
            <w:pPr>
              <w:jc w:val="center"/>
              <w:rPr>
                <w:rFonts w:eastAsia="仿宋"/>
                <w:b/>
              </w:rPr>
            </w:pPr>
            <w:r w:rsidRPr="000B2B09">
              <w:rPr>
                <w:rFonts w:eastAsia="仿宋"/>
                <w:b/>
              </w:rPr>
              <w:t>评价得分</w:t>
            </w:r>
          </w:p>
        </w:tc>
        <w:tc>
          <w:tcPr>
            <w:tcW w:w="1701" w:type="dxa"/>
            <w:shd w:val="clear" w:color="auto" w:fill="auto"/>
            <w:vAlign w:val="center"/>
          </w:tcPr>
          <w:p w14:paraId="02612FE0" w14:textId="77777777" w:rsidR="00D4252E" w:rsidRPr="000B2B09" w:rsidRDefault="00D4252E" w:rsidP="00663815">
            <w:pPr>
              <w:jc w:val="center"/>
              <w:rPr>
                <w:rFonts w:eastAsia="仿宋"/>
              </w:rPr>
            </w:pPr>
            <w:r w:rsidRPr="000B2B09">
              <w:rPr>
                <w:rFonts w:eastAsia="仿宋"/>
              </w:rPr>
              <w:t>[0</w:t>
            </w:r>
            <w:r w:rsidRPr="000B2B09">
              <w:rPr>
                <w:rFonts w:eastAsia="仿宋"/>
              </w:rPr>
              <w:t>，</w:t>
            </w:r>
            <w:r w:rsidRPr="000B2B09">
              <w:rPr>
                <w:rFonts w:eastAsia="仿宋"/>
              </w:rPr>
              <w:t>600</w:t>
            </w:r>
            <w:r w:rsidRPr="000B2B09">
              <w:rPr>
                <w:rFonts w:eastAsia="仿宋"/>
              </w:rPr>
              <w:t>）</w:t>
            </w:r>
          </w:p>
        </w:tc>
        <w:tc>
          <w:tcPr>
            <w:tcW w:w="1542" w:type="dxa"/>
            <w:vAlign w:val="center"/>
          </w:tcPr>
          <w:p w14:paraId="65765EAB" w14:textId="77777777" w:rsidR="00D4252E" w:rsidRPr="000B2B09" w:rsidRDefault="00D4252E" w:rsidP="00663815">
            <w:pPr>
              <w:jc w:val="center"/>
              <w:rPr>
                <w:rFonts w:eastAsia="仿宋"/>
              </w:rPr>
            </w:pPr>
            <w:r w:rsidRPr="000B2B09">
              <w:rPr>
                <w:rFonts w:eastAsia="仿宋"/>
              </w:rPr>
              <w:t>[600</w:t>
            </w:r>
            <w:r w:rsidRPr="000B2B09">
              <w:rPr>
                <w:rFonts w:eastAsia="仿宋"/>
              </w:rPr>
              <w:t>，</w:t>
            </w:r>
            <w:r w:rsidRPr="000B2B09">
              <w:rPr>
                <w:rFonts w:eastAsia="仿宋"/>
              </w:rPr>
              <w:t>800</w:t>
            </w:r>
            <w:r w:rsidRPr="000B2B09">
              <w:rPr>
                <w:rFonts w:eastAsia="仿宋"/>
              </w:rPr>
              <w:t>）</w:t>
            </w:r>
          </w:p>
        </w:tc>
        <w:tc>
          <w:tcPr>
            <w:tcW w:w="1458" w:type="dxa"/>
            <w:shd w:val="clear" w:color="auto" w:fill="auto"/>
            <w:vAlign w:val="center"/>
          </w:tcPr>
          <w:p w14:paraId="091AAC1B" w14:textId="77777777" w:rsidR="00D4252E" w:rsidRPr="000B2B09" w:rsidRDefault="00D4252E" w:rsidP="00663815">
            <w:pPr>
              <w:jc w:val="center"/>
              <w:rPr>
                <w:rFonts w:eastAsia="仿宋"/>
              </w:rPr>
            </w:pPr>
            <w:r w:rsidRPr="000B2B09">
              <w:rPr>
                <w:rFonts w:eastAsia="仿宋"/>
              </w:rPr>
              <w:t>[800</w:t>
            </w:r>
            <w:r w:rsidRPr="000B2B09">
              <w:rPr>
                <w:rFonts w:eastAsia="仿宋"/>
              </w:rPr>
              <w:t>，</w:t>
            </w:r>
            <w:r w:rsidRPr="000B2B09">
              <w:rPr>
                <w:rFonts w:eastAsia="仿宋"/>
              </w:rPr>
              <w:t>900</w:t>
            </w:r>
            <w:r w:rsidRPr="000B2B09">
              <w:rPr>
                <w:rFonts w:eastAsia="仿宋"/>
              </w:rPr>
              <w:t>）</w:t>
            </w:r>
          </w:p>
        </w:tc>
        <w:tc>
          <w:tcPr>
            <w:tcW w:w="1701" w:type="dxa"/>
            <w:shd w:val="clear" w:color="auto" w:fill="auto"/>
            <w:vAlign w:val="center"/>
          </w:tcPr>
          <w:p w14:paraId="5F493417" w14:textId="77777777" w:rsidR="00D4252E" w:rsidRPr="000B2B09" w:rsidRDefault="00D4252E" w:rsidP="00663815">
            <w:pPr>
              <w:jc w:val="center"/>
              <w:rPr>
                <w:rFonts w:eastAsia="仿宋"/>
              </w:rPr>
            </w:pPr>
            <w:r w:rsidRPr="000B2B09">
              <w:rPr>
                <w:rFonts w:eastAsia="仿宋"/>
              </w:rPr>
              <w:t>[900</w:t>
            </w:r>
            <w:r w:rsidRPr="000B2B09">
              <w:rPr>
                <w:rFonts w:eastAsia="仿宋"/>
              </w:rPr>
              <w:t>，</w:t>
            </w:r>
            <w:r w:rsidRPr="000B2B09">
              <w:rPr>
                <w:rFonts w:eastAsia="仿宋"/>
              </w:rPr>
              <w:t>1000]</w:t>
            </w:r>
          </w:p>
        </w:tc>
      </w:tr>
      <w:tr w:rsidR="00D4252E" w:rsidRPr="000B2B09" w14:paraId="622322AA" w14:textId="77777777" w:rsidTr="00663815">
        <w:trPr>
          <w:trHeight w:val="543"/>
          <w:jc w:val="center"/>
        </w:trPr>
        <w:tc>
          <w:tcPr>
            <w:tcW w:w="1134" w:type="dxa"/>
            <w:vMerge w:val="restart"/>
            <w:shd w:val="clear" w:color="auto" w:fill="auto"/>
            <w:vAlign w:val="center"/>
          </w:tcPr>
          <w:p w14:paraId="052848B1" w14:textId="77777777" w:rsidR="00D4252E" w:rsidRPr="000B2B09" w:rsidRDefault="00D4252E" w:rsidP="00663815">
            <w:pPr>
              <w:jc w:val="center"/>
              <w:rPr>
                <w:rFonts w:eastAsia="仿宋"/>
                <w:b/>
              </w:rPr>
            </w:pPr>
            <w:r w:rsidRPr="000B2B09">
              <w:rPr>
                <w:rFonts w:eastAsia="仿宋"/>
                <w:b/>
              </w:rPr>
              <w:t>风险等级</w:t>
            </w:r>
          </w:p>
        </w:tc>
        <w:tc>
          <w:tcPr>
            <w:tcW w:w="1701" w:type="dxa"/>
            <w:shd w:val="clear" w:color="auto" w:fill="auto"/>
            <w:vAlign w:val="center"/>
          </w:tcPr>
          <w:p w14:paraId="7579588F" w14:textId="77777777" w:rsidR="00D4252E" w:rsidRPr="000B2B09" w:rsidRDefault="00D4252E" w:rsidP="00663815">
            <w:pPr>
              <w:jc w:val="center"/>
              <w:rPr>
                <w:rFonts w:eastAsia="仿宋"/>
              </w:rPr>
            </w:pPr>
            <w:r w:rsidRPr="000B2B09">
              <w:rPr>
                <w:rFonts w:eastAsia="仿宋"/>
              </w:rPr>
              <w:t>A</w:t>
            </w:r>
          </w:p>
        </w:tc>
        <w:tc>
          <w:tcPr>
            <w:tcW w:w="1542" w:type="dxa"/>
            <w:vAlign w:val="center"/>
          </w:tcPr>
          <w:p w14:paraId="4B4750DF" w14:textId="77777777" w:rsidR="00D4252E" w:rsidRPr="000B2B09" w:rsidRDefault="00D4252E" w:rsidP="00663815">
            <w:pPr>
              <w:jc w:val="center"/>
              <w:rPr>
                <w:rFonts w:eastAsia="仿宋"/>
              </w:rPr>
            </w:pPr>
            <w:r w:rsidRPr="000B2B09">
              <w:rPr>
                <w:rFonts w:eastAsia="仿宋"/>
              </w:rPr>
              <w:t>B</w:t>
            </w:r>
          </w:p>
        </w:tc>
        <w:tc>
          <w:tcPr>
            <w:tcW w:w="1458" w:type="dxa"/>
            <w:shd w:val="clear" w:color="auto" w:fill="auto"/>
            <w:vAlign w:val="center"/>
          </w:tcPr>
          <w:p w14:paraId="09F65CA6" w14:textId="77777777" w:rsidR="00D4252E" w:rsidRPr="000B2B09" w:rsidRDefault="00D4252E" w:rsidP="00663815">
            <w:pPr>
              <w:jc w:val="center"/>
              <w:rPr>
                <w:rFonts w:eastAsia="仿宋"/>
              </w:rPr>
            </w:pPr>
            <w:r w:rsidRPr="000B2B09">
              <w:rPr>
                <w:rFonts w:eastAsia="仿宋"/>
              </w:rPr>
              <w:t>C</w:t>
            </w:r>
          </w:p>
        </w:tc>
        <w:tc>
          <w:tcPr>
            <w:tcW w:w="1701" w:type="dxa"/>
            <w:shd w:val="clear" w:color="auto" w:fill="auto"/>
            <w:vAlign w:val="center"/>
          </w:tcPr>
          <w:p w14:paraId="4B4CF36B" w14:textId="77777777" w:rsidR="00D4252E" w:rsidRPr="000B2B09" w:rsidRDefault="00D4252E" w:rsidP="00663815">
            <w:pPr>
              <w:jc w:val="center"/>
              <w:rPr>
                <w:rFonts w:eastAsia="仿宋"/>
              </w:rPr>
            </w:pPr>
            <w:r w:rsidRPr="000B2B09">
              <w:rPr>
                <w:rFonts w:eastAsia="仿宋"/>
              </w:rPr>
              <w:t>D</w:t>
            </w:r>
          </w:p>
        </w:tc>
      </w:tr>
      <w:tr w:rsidR="00D4252E" w:rsidRPr="000B2B09" w14:paraId="58677C71" w14:textId="77777777" w:rsidTr="00663815">
        <w:trPr>
          <w:trHeight w:val="564"/>
          <w:jc w:val="center"/>
        </w:trPr>
        <w:tc>
          <w:tcPr>
            <w:tcW w:w="1134" w:type="dxa"/>
            <w:vMerge/>
            <w:shd w:val="clear" w:color="auto" w:fill="auto"/>
            <w:vAlign w:val="center"/>
          </w:tcPr>
          <w:p w14:paraId="78F5C8F1" w14:textId="77777777" w:rsidR="00D4252E" w:rsidRPr="000B2B09" w:rsidRDefault="00D4252E" w:rsidP="00663815">
            <w:pPr>
              <w:jc w:val="center"/>
              <w:rPr>
                <w:rFonts w:eastAsia="仿宋"/>
              </w:rPr>
            </w:pPr>
          </w:p>
        </w:tc>
        <w:tc>
          <w:tcPr>
            <w:tcW w:w="1701" w:type="dxa"/>
            <w:shd w:val="clear" w:color="auto" w:fill="auto"/>
            <w:vAlign w:val="center"/>
          </w:tcPr>
          <w:p w14:paraId="082AC90E" w14:textId="77777777" w:rsidR="00D4252E" w:rsidRPr="000B2B09" w:rsidRDefault="00D4252E" w:rsidP="00663815">
            <w:pPr>
              <w:jc w:val="center"/>
              <w:rPr>
                <w:rFonts w:eastAsia="仿宋"/>
              </w:rPr>
            </w:pPr>
            <w:r w:rsidRPr="000B2B09">
              <w:rPr>
                <w:rFonts w:eastAsia="仿宋"/>
              </w:rPr>
              <w:t>高风险</w:t>
            </w:r>
          </w:p>
        </w:tc>
        <w:tc>
          <w:tcPr>
            <w:tcW w:w="1542" w:type="dxa"/>
            <w:vAlign w:val="center"/>
          </w:tcPr>
          <w:p w14:paraId="6C6FC92B" w14:textId="77777777" w:rsidR="00D4252E" w:rsidRPr="000B2B09" w:rsidRDefault="00D4252E" w:rsidP="00663815">
            <w:pPr>
              <w:jc w:val="center"/>
              <w:rPr>
                <w:rFonts w:eastAsia="仿宋"/>
              </w:rPr>
            </w:pPr>
            <w:r w:rsidRPr="000B2B09">
              <w:rPr>
                <w:rFonts w:eastAsia="仿宋"/>
              </w:rPr>
              <w:t>较高风险</w:t>
            </w:r>
          </w:p>
        </w:tc>
        <w:tc>
          <w:tcPr>
            <w:tcW w:w="1458" w:type="dxa"/>
            <w:shd w:val="clear" w:color="auto" w:fill="auto"/>
            <w:vAlign w:val="center"/>
          </w:tcPr>
          <w:p w14:paraId="17856179" w14:textId="77777777" w:rsidR="00D4252E" w:rsidRPr="000B2B09" w:rsidRDefault="00D4252E" w:rsidP="00663815">
            <w:pPr>
              <w:jc w:val="center"/>
              <w:rPr>
                <w:rFonts w:eastAsia="仿宋"/>
              </w:rPr>
            </w:pPr>
            <w:r w:rsidRPr="000B2B09">
              <w:rPr>
                <w:rFonts w:eastAsia="仿宋"/>
              </w:rPr>
              <w:t>中度风险</w:t>
            </w:r>
          </w:p>
        </w:tc>
        <w:tc>
          <w:tcPr>
            <w:tcW w:w="1701" w:type="dxa"/>
            <w:shd w:val="clear" w:color="auto" w:fill="auto"/>
            <w:vAlign w:val="center"/>
          </w:tcPr>
          <w:p w14:paraId="72F91354" w14:textId="77777777" w:rsidR="00D4252E" w:rsidRPr="000B2B09" w:rsidRDefault="00D4252E" w:rsidP="00663815">
            <w:pPr>
              <w:jc w:val="center"/>
              <w:rPr>
                <w:rFonts w:eastAsia="仿宋"/>
              </w:rPr>
            </w:pPr>
            <w:r w:rsidRPr="000B2B09">
              <w:rPr>
                <w:rFonts w:eastAsia="仿宋"/>
              </w:rPr>
              <w:t>一般及以下风险</w:t>
            </w:r>
          </w:p>
        </w:tc>
      </w:tr>
    </w:tbl>
    <w:p w14:paraId="151DEFDE" w14:textId="77777777" w:rsidR="00D4252E" w:rsidRDefault="00D4252E" w:rsidP="00D4252E">
      <w:pPr>
        <w:spacing w:line="560" w:lineRule="exact"/>
        <w:ind w:firstLine="600"/>
        <w:rPr>
          <w:rFonts w:eastAsia="仿宋_GB2312"/>
          <w:sz w:val="32"/>
          <w:szCs w:val="32"/>
        </w:rPr>
      </w:pPr>
      <w:r w:rsidRPr="004F54BA">
        <w:rPr>
          <w:rFonts w:eastAsia="仿宋_GB2312" w:hint="eastAsia"/>
          <w:sz w:val="32"/>
          <w:szCs w:val="32"/>
        </w:rPr>
        <w:t>总得分在</w:t>
      </w:r>
      <w:r w:rsidRPr="004F54BA">
        <w:rPr>
          <w:rFonts w:eastAsia="仿宋_GB2312" w:hint="eastAsia"/>
          <w:sz w:val="32"/>
          <w:szCs w:val="32"/>
        </w:rPr>
        <w:t>800</w:t>
      </w:r>
      <w:r w:rsidRPr="004F54BA">
        <w:rPr>
          <w:rFonts w:eastAsia="仿宋_GB2312" w:hint="eastAsia"/>
          <w:sz w:val="32"/>
          <w:szCs w:val="32"/>
        </w:rPr>
        <w:t>分以上，但存在严重安全隐患且风险无法消除的，可直接定为高风险。</w:t>
      </w:r>
    </w:p>
    <w:p w14:paraId="3887D1F2" w14:textId="77777777" w:rsidR="00D4252E" w:rsidRPr="000B2B09" w:rsidRDefault="00D4252E" w:rsidP="00D4252E">
      <w:pPr>
        <w:spacing w:line="560" w:lineRule="exact"/>
        <w:ind w:firstLineChars="200" w:firstLine="640"/>
        <w:rPr>
          <w:rFonts w:eastAsia="仿宋_GB2312"/>
          <w:sz w:val="32"/>
          <w:szCs w:val="32"/>
        </w:rPr>
      </w:pPr>
      <w:r w:rsidRPr="000B2B09">
        <w:rPr>
          <w:rFonts w:ascii="楷体_GB2312" w:eastAsia="楷体_GB2312" w:hint="eastAsia"/>
          <w:b/>
          <w:sz w:val="32"/>
          <w:szCs w:val="32"/>
        </w:rPr>
        <w:lastRenderedPageBreak/>
        <w:t>第</w:t>
      </w:r>
      <w:r>
        <w:rPr>
          <w:rFonts w:ascii="楷体_GB2312" w:eastAsia="楷体_GB2312" w:hint="eastAsia"/>
          <w:b/>
          <w:sz w:val="32"/>
          <w:szCs w:val="32"/>
        </w:rPr>
        <w:t>十</w:t>
      </w:r>
      <w:r w:rsidRPr="000B2B09">
        <w:rPr>
          <w:rFonts w:ascii="楷体_GB2312" w:eastAsia="楷体_GB2312" w:hint="eastAsia"/>
          <w:b/>
          <w:sz w:val="32"/>
          <w:szCs w:val="32"/>
        </w:rPr>
        <w:t>条</w:t>
      </w:r>
      <w:r w:rsidRPr="000B2B09">
        <w:rPr>
          <w:rFonts w:eastAsia="仿宋_GB2312"/>
          <w:sz w:val="32"/>
          <w:szCs w:val="32"/>
        </w:rPr>
        <w:t xml:space="preserve">　</w:t>
      </w:r>
      <w:r w:rsidRPr="000B2B09">
        <w:rPr>
          <w:rFonts w:eastAsia="仿宋_GB2312" w:hint="eastAsia"/>
          <w:sz w:val="32"/>
          <w:szCs w:val="32"/>
        </w:rPr>
        <w:t>运营隐患评价内容包括：</w:t>
      </w:r>
    </w:p>
    <w:p w14:paraId="4D8DF087"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（一）运营设施设备存在设计先天缺陷、未投入使用、老化及超期服役等对运营造成的风险。</w:t>
      </w:r>
    </w:p>
    <w:p w14:paraId="59514D0C"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（二）环境的不安全因素对运营造成的风险。</w:t>
      </w:r>
    </w:p>
    <w:p w14:paraId="1F05B5AE"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（三）安全生产、运营管理、操作维修等规章制度及应急预案不健全、不完善，执行不到位对运营造成的风险。</w:t>
      </w:r>
    </w:p>
    <w:p w14:paraId="39179267"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（四）</w:t>
      </w:r>
      <w:r w:rsidRPr="000B2B09">
        <w:rPr>
          <w:rFonts w:eastAsia="仿宋_GB2312" w:hint="eastAsia"/>
          <w:sz w:val="32"/>
          <w:szCs w:val="32"/>
        </w:rPr>
        <w:t>人员管理、培训、演练</w:t>
      </w:r>
      <w:r>
        <w:rPr>
          <w:rFonts w:eastAsia="仿宋_GB2312" w:hint="eastAsia"/>
          <w:sz w:val="32"/>
          <w:szCs w:val="32"/>
        </w:rPr>
        <w:t>不规范、</w:t>
      </w:r>
      <w:r w:rsidRPr="000B2B09">
        <w:rPr>
          <w:rFonts w:eastAsia="仿宋_GB2312" w:hint="eastAsia"/>
          <w:sz w:val="32"/>
          <w:szCs w:val="32"/>
        </w:rPr>
        <w:t>不到位等对运营造成的风险</w:t>
      </w:r>
      <w:r>
        <w:rPr>
          <w:rFonts w:eastAsia="仿宋_GB2312" w:hint="eastAsia"/>
          <w:sz w:val="32"/>
          <w:szCs w:val="32"/>
        </w:rPr>
        <w:t>。</w:t>
      </w:r>
    </w:p>
    <w:p w14:paraId="58584A1D" w14:textId="77777777" w:rsidR="00D4252E" w:rsidRDefault="00D4252E" w:rsidP="00D4252E">
      <w:pPr>
        <w:spacing w:line="560" w:lineRule="exact"/>
        <w:ind w:firstLineChars="200" w:firstLine="640"/>
        <w:rPr>
          <w:rFonts w:eastAsia="仿宋_GB2312"/>
          <w:sz w:val="32"/>
          <w:szCs w:val="32"/>
        </w:rPr>
      </w:pPr>
      <w:r>
        <w:rPr>
          <w:rFonts w:ascii="楷体_GB2312" w:eastAsia="楷体_GB2312" w:hint="eastAsia"/>
          <w:b/>
          <w:sz w:val="32"/>
          <w:szCs w:val="32"/>
        </w:rPr>
        <w:t>第十一</w:t>
      </w:r>
      <w:r w:rsidRPr="006C038D">
        <w:rPr>
          <w:rFonts w:ascii="楷体_GB2312" w:eastAsia="楷体_GB2312" w:hint="eastAsia"/>
          <w:b/>
          <w:sz w:val="32"/>
          <w:szCs w:val="32"/>
        </w:rPr>
        <w:t>条</w:t>
      </w:r>
      <w:r w:rsidRPr="006C038D">
        <w:rPr>
          <w:rFonts w:eastAsia="仿宋_GB2312"/>
          <w:sz w:val="32"/>
          <w:szCs w:val="32"/>
        </w:rPr>
        <w:t xml:space="preserve">　</w:t>
      </w:r>
      <w:r>
        <w:rPr>
          <w:rFonts w:eastAsia="仿宋_GB2312" w:hint="eastAsia"/>
          <w:sz w:val="32"/>
          <w:szCs w:val="32"/>
        </w:rPr>
        <w:t>运营隐患等级划分标准：运营隐患分为重大隐患和一般隐患两个等级。</w:t>
      </w:r>
    </w:p>
    <w:p w14:paraId="4E202C6D"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（一）重大隐患包括：</w:t>
      </w:r>
    </w:p>
    <w:p w14:paraId="43552F09" w14:textId="77777777" w:rsidR="00D4252E" w:rsidRDefault="00D4252E" w:rsidP="00D4252E">
      <w:pPr>
        <w:spacing w:line="560" w:lineRule="exact"/>
        <w:ind w:firstLineChars="200" w:firstLine="640"/>
        <w:rPr>
          <w:rFonts w:eastAsia="仿宋_GB2312"/>
          <w:sz w:val="32"/>
          <w:szCs w:val="32"/>
        </w:rPr>
      </w:pPr>
      <w:r w:rsidRPr="006701FF">
        <w:rPr>
          <w:rFonts w:eastAsia="仿宋_GB2312" w:hint="eastAsia"/>
          <w:sz w:val="32"/>
          <w:szCs w:val="32"/>
        </w:rPr>
        <w:t>1</w:t>
      </w:r>
      <w:r>
        <w:rPr>
          <w:rFonts w:eastAsia="仿宋_GB2312" w:hint="eastAsia"/>
          <w:sz w:val="32"/>
          <w:szCs w:val="32"/>
        </w:rPr>
        <w:t>.</w:t>
      </w:r>
      <w:r>
        <w:rPr>
          <w:rFonts w:eastAsia="仿宋_GB2312" w:hint="eastAsia"/>
          <w:sz w:val="32"/>
          <w:szCs w:val="32"/>
        </w:rPr>
        <w:t>在市应急管理局、市交通委备案监管</w:t>
      </w:r>
      <w:r w:rsidRPr="006701FF">
        <w:rPr>
          <w:rFonts w:eastAsia="仿宋_GB2312" w:hint="eastAsia"/>
          <w:sz w:val="32"/>
          <w:szCs w:val="32"/>
        </w:rPr>
        <w:t>的隐患；</w:t>
      </w:r>
    </w:p>
    <w:p w14:paraId="35FA3327" w14:textId="77777777" w:rsidR="00D4252E" w:rsidRDefault="00D4252E" w:rsidP="00D4252E">
      <w:pPr>
        <w:spacing w:line="560" w:lineRule="exact"/>
        <w:ind w:firstLineChars="200" w:firstLine="640"/>
        <w:rPr>
          <w:rFonts w:eastAsia="仿宋_GB2312"/>
          <w:sz w:val="32"/>
          <w:szCs w:val="32"/>
        </w:rPr>
      </w:pPr>
      <w:r w:rsidRPr="00E32AF9">
        <w:rPr>
          <w:rFonts w:eastAsia="仿宋_GB2312" w:hint="eastAsia"/>
          <w:sz w:val="32"/>
          <w:szCs w:val="32"/>
        </w:rPr>
        <w:t>2</w:t>
      </w:r>
      <w:r>
        <w:rPr>
          <w:rFonts w:eastAsia="仿宋_GB2312" w:hint="eastAsia"/>
          <w:sz w:val="32"/>
          <w:szCs w:val="32"/>
        </w:rPr>
        <w:t>.</w:t>
      </w:r>
      <w:r w:rsidRPr="00E32AF9">
        <w:rPr>
          <w:rFonts w:eastAsia="仿宋_GB2312" w:hint="eastAsia"/>
          <w:sz w:val="32"/>
          <w:szCs w:val="32"/>
        </w:rPr>
        <w:t>运营企业判定为企业公司级隐患，由</w:t>
      </w:r>
      <w:r w:rsidRPr="00E32AF9">
        <w:rPr>
          <w:rFonts w:ascii="仿宋_GB2312" w:eastAsia="仿宋_GB2312" w:hAnsi="仿宋_GB2312" w:cs="仿宋_GB2312" w:hint="eastAsia"/>
          <w:sz w:val="32"/>
          <w:szCs w:val="32"/>
        </w:rPr>
        <w:t>运营企业安全生产管理机构</w:t>
      </w:r>
      <w:r w:rsidRPr="00E32AF9">
        <w:rPr>
          <w:rFonts w:eastAsia="仿宋_GB2312" w:hint="eastAsia"/>
          <w:sz w:val="32"/>
          <w:szCs w:val="32"/>
        </w:rPr>
        <w:t>备案、监督整改的隐患；</w:t>
      </w:r>
    </w:p>
    <w:p w14:paraId="5A893290"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3.</w:t>
      </w:r>
      <w:r w:rsidRPr="003640FE">
        <w:rPr>
          <w:rFonts w:eastAsia="仿宋_GB2312" w:hint="eastAsia"/>
          <w:sz w:val="32"/>
          <w:szCs w:val="32"/>
        </w:rPr>
        <w:t>可能直接导致安全生产事故或列车脱轨、列车冲突、列车撞击、列车挤岔、火灾、桥隧结构坍塌、车站和</w:t>
      </w:r>
      <w:proofErr w:type="gramStart"/>
      <w:r w:rsidRPr="003640FE">
        <w:rPr>
          <w:rFonts w:eastAsia="仿宋_GB2312" w:hint="eastAsia"/>
          <w:sz w:val="32"/>
          <w:szCs w:val="32"/>
        </w:rPr>
        <w:t>轨行</w:t>
      </w:r>
      <w:proofErr w:type="gramEnd"/>
      <w:r w:rsidRPr="003640FE">
        <w:rPr>
          <w:rFonts w:eastAsia="仿宋_GB2312" w:hint="eastAsia"/>
          <w:sz w:val="32"/>
          <w:szCs w:val="32"/>
        </w:rPr>
        <w:t>区淹水倒灌、大面积停电、客流踩踏等运营险性事件发生</w:t>
      </w:r>
      <w:r>
        <w:rPr>
          <w:rFonts w:eastAsia="仿宋_GB2312" w:hint="eastAsia"/>
          <w:sz w:val="32"/>
          <w:szCs w:val="32"/>
        </w:rPr>
        <w:t>的隐患</w:t>
      </w:r>
      <w:r w:rsidRPr="003640FE">
        <w:rPr>
          <w:rFonts w:eastAsia="仿宋_GB2312" w:hint="eastAsia"/>
          <w:sz w:val="32"/>
          <w:szCs w:val="32"/>
        </w:rPr>
        <w:t>，一般具有危害和治理难度大、易造成全线</w:t>
      </w:r>
      <w:r w:rsidRPr="003640FE">
        <w:rPr>
          <w:rFonts w:eastAsia="仿宋_GB2312" w:hint="eastAsia"/>
          <w:sz w:val="32"/>
          <w:szCs w:val="32"/>
        </w:rPr>
        <w:t>/</w:t>
      </w:r>
      <w:r w:rsidRPr="003640FE">
        <w:rPr>
          <w:rFonts w:eastAsia="仿宋_GB2312" w:hint="eastAsia"/>
          <w:sz w:val="32"/>
          <w:szCs w:val="32"/>
        </w:rPr>
        <w:t>区段停运或封闭车站、关键设施设备长时</w:t>
      </w:r>
      <w:r>
        <w:rPr>
          <w:rFonts w:eastAsia="仿宋_GB2312" w:hint="eastAsia"/>
          <w:sz w:val="32"/>
          <w:szCs w:val="32"/>
        </w:rPr>
        <w:t>间停止运行、需要较长时间治理方能排除、本单位自身难以排除等特点。</w:t>
      </w:r>
    </w:p>
    <w:p w14:paraId="5C659E85"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（二）一般隐患是指</w:t>
      </w:r>
      <w:r w:rsidRPr="003640FE">
        <w:rPr>
          <w:rFonts w:eastAsia="仿宋_GB2312" w:hint="eastAsia"/>
          <w:sz w:val="32"/>
          <w:szCs w:val="32"/>
        </w:rPr>
        <w:t>除重大隐患外，其他可能影响</w:t>
      </w:r>
      <w:r>
        <w:rPr>
          <w:rFonts w:eastAsia="仿宋_GB2312" w:hint="eastAsia"/>
          <w:sz w:val="32"/>
          <w:szCs w:val="32"/>
        </w:rPr>
        <w:t>运营安全的隐患，一般具有危害或治理难度较小、能够快速消除等特点。</w:t>
      </w:r>
    </w:p>
    <w:p w14:paraId="417F36D9" w14:textId="77777777" w:rsidR="00D4252E" w:rsidRPr="00666309" w:rsidRDefault="00D4252E" w:rsidP="00D4252E">
      <w:pPr>
        <w:spacing w:line="560" w:lineRule="exact"/>
        <w:ind w:firstLineChars="200" w:firstLine="640"/>
        <w:rPr>
          <w:rFonts w:eastAsia="仿宋_GB2312"/>
          <w:sz w:val="32"/>
          <w:szCs w:val="32"/>
        </w:rPr>
      </w:pPr>
      <w:r>
        <w:rPr>
          <w:rFonts w:eastAsia="仿宋_GB2312" w:hint="eastAsia"/>
          <w:sz w:val="32"/>
          <w:szCs w:val="32"/>
        </w:rPr>
        <w:lastRenderedPageBreak/>
        <w:t>具体扣分标准详见附件一。</w:t>
      </w:r>
    </w:p>
    <w:p w14:paraId="4867F733" w14:textId="77777777" w:rsidR="00D4252E" w:rsidRPr="00E54651" w:rsidRDefault="00D4252E" w:rsidP="00D4252E">
      <w:pPr>
        <w:spacing w:line="560" w:lineRule="exact"/>
        <w:ind w:firstLineChars="200" w:firstLine="640"/>
        <w:rPr>
          <w:rFonts w:eastAsia="仿宋_GB2312"/>
          <w:sz w:val="32"/>
          <w:szCs w:val="32"/>
          <w:highlight w:val="yellow"/>
        </w:rPr>
      </w:pPr>
      <w:r w:rsidRPr="001B1215">
        <w:rPr>
          <w:rFonts w:ascii="楷体_GB2312" w:eastAsia="楷体_GB2312" w:hint="eastAsia"/>
          <w:b/>
          <w:sz w:val="32"/>
          <w:szCs w:val="32"/>
        </w:rPr>
        <w:t>第十</w:t>
      </w:r>
      <w:r>
        <w:rPr>
          <w:rFonts w:ascii="楷体_GB2312" w:eastAsia="楷体_GB2312" w:hint="eastAsia"/>
          <w:b/>
          <w:sz w:val="32"/>
          <w:szCs w:val="32"/>
        </w:rPr>
        <w:t>二</w:t>
      </w:r>
      <w:r w:rsidRPr="001B1215">
        <w:rPr>
          <w:rFonts w:ascii="楷体_GB2312" w:eastAsia="楷体_GB2312" w:hint="eastAsia"/>
          <w:b/>
          <w:sz w:val="32"/>
          <w:szCs w:val="32"/>
        </w:rPr>
        <w:t>条</w:t>
      </w:r>
      <w:r w:rsidRPr="00CA6756">
        <w:rPr>
          <w:rFonts w:eastAsia="仿宋_GB2312" w:hint="eastAsia"/>
          <w:b/>
          <w:sz w:val="32"/>
          <w:szCs w:val="32"/>
        </w:rPr>
        <w:t xml:space="preserve"> </w:t>
      </w:r>
      <w:r w:rsidRPr="0020068C">
        <w:rPr>
          <w:rFonts w:eastAsia="仿宋_GB2312" w:hint="eastAsia"/>
          <w:sz w:val="32"/>
          <w:szCs w:val="32"/>
        </w:rPr>
        <w:t>大</w:t>
      </w:r>
      <w:r w:rsidRPr="00CA6756">
        <w:rPr>
          <w:rFonts w:eastAsia="仿宋_GB2312" w:hint="eastAsia"/>
          <w:sz w:val="32"/>
          <w:szCs w:val="32"/>
        </w:rPr>
        <w:t>客流风险评价内容包括：</w:t>
      </w:r>
    </w:p>
    <w:p w14:paraId="57834D99" w14:textId="77777777" w:rsidR="00D4252E" w:rsidRPr="007358E6" w:rsidRDefault="00D4252E" w:rsidP="00D4252E">
      <w:pPr>
        <w:spacing w:line="560" w:lineRule="exact"/>
        <w:ind w:firstLineChars="200" w:firstLine="640"/>
        <w:rPr>
          <w:rFonts w:eastAsia="仿宋_GB2312"/>
          <w:sz w:val="32"/>
          <w:szCs w:val="32"/>
        </w:rPr>
      </w:pPr>
      <w:r w:rsidRPr="007358E6">
        <w:rPr>
          <w:rFonts w:eastAsia="仿宋_GB2312" w:hint="eastAsia"/>
          <w:sz w:val="32"/>
          <w:szCs w:val="32"/>
        </w:rPr>
        <w:t>（</w:t>
      </w:r>
      <w:r>
        <w:rPr>
          <w:rFonts w:eastAsia="仿宋_GB2312" w:hint="eastAsia"/>
          <w:sz w:val="32"/>
          <w:szCs w:val="32"/>
        </w:rPr>
        <w:t>一）楼梯拥挤：出入口、通道内、站厅站台连接处楼梯的拥挤风险。</w:t>
      </w:r>
    </w:p>
    <w:p w14:paraId="6344B9E7" w14:textId="77777777" w:rsidR="00D4252E" w:rsidRPr="007358E6" w:rsidRDefault="00D4252E" w:rsidP="00D4252E">
      <w:pPr>
        <w:spacing w:line="560" w:lineRule="exact"/>
        <w:ind w:firstLineChars="200" w:firstLine="640"/>
        <w:rPr>
          <w:rFonts w:eastAsia="仿宋_GB2312"/>
          <w:sz w:val="32"/>
          <w:szCs w:val="32"/>
        </w:rPr>
      </w:pPr>
      <w:r w:rsidRPr="007358E6">
        <w:rPr>
          <w:rFonts w:eastAsia="仿宋_GB2312" w:hint="eastAsia"/>
          <w:sz w:val="32"/>
          <w:szCs w:val="32"/>
        </w:rPr>
        <w:t>（</w:t>
      </w:r>
      <w:r>
        <w:rPr>
          <w:rFonts w:eastAsia="仿宋_GB2312" w:hint="eastAsia"/>
          <w:sz w:val="32"/>
          <w:szCs w:val="32"/>
        </w:rPr>
        <w:t>二）通道拥挤：出入口通道、换乘通道的拥挤风险。</w:t>
      </w:r>
    </w:p>
    <w:p w14:paraId="5E9CAC28" w14:textId="77777777" w:rsidR="00D4252E" w:rsidRPr="007358E6" w:rsidRDefault="00D4252E" w:rsidP="00D4252E">
      <w:pPr>
        <w:spacing w:line="560" w:lineRule="exact"/>
        <w:ind w:firstLineChars="200" w:firstLine="640"/>
        <w:rPr>
          <w:rFonts w:eastAsia="仿宋_GB2312"/>
          <w:sz w:val="32"/>
          <w:szCs w:val="32"/>
        </w:rPr>
      </w:pPr>
      <w:r w:rsidRPr="007358E6">
        <w:rPr>
          <w:rFonts w:eastAsia="仿宋_GB2312" w:hint="eastAsia"/>
          <w:sz w:val="32"/>
          <w:szCs w:val="32"/>
        </w:rPr>
        <w:t>（</w:t>
      </w:r>
      <w:r>
        <w:rPr>
          <w:rFonts w:eastAsia="仿宋_GB2312" w:hint="eastAsia"/>
          <w:sz w:val="32"/>
          <w:szCs w:val="32"/>
        </w:rPr>
        <w:t>三）客流聚集</w:t>
      </w:r>
      <w:r w:rsidRPr="007358E6">
        <w:rPr>
          <w:rFonts w:eastAsia="仿宋_GB2312" w:hint="eastAsia"/>
          <w:sz w:val="32"/>
          <w:szCs w:val="32"/>
        </w:rPr>
        <w:t>：</w:t>
      </w:r>
      <w:r w:rsidRPr="001F12AD">
        <w:rPr>
          <w:rFonts w:eastAsia="仿宋_GB2312" w:hint="eastAsia"/>
          <w:sz w:val="32"/>
          <w:szCs w:val="32"/>
        </w:rPr>
        <w:t>通道（出入口通道</w:t>
      </w:r>
      <w:r w:rsidRPr="001F12AD">
        <w:rPr>
          <w:rFonts w:eastAsia="仿宋_GB2312" w:hint="eastAsia"/>
          <w:sz w:val="32"/>
          <w:szCs w:val="32"/>
        </w:rPr>
        <w:t>/</w:t>
      </w:r>
      <w:r w:rsidRPr="001F12AD">
        <w:rPr>
          <w:rFonts w:eastAsia="仿宋_GB2312" w:hint="eastAsia"/>
          <w:sz w:val="32"/>
          <w:szCs w:val="32"/>
        </w:rPr>
        <w:t>换乘通道）入口或出口处、楼扶梯</w:t>
      </w:r>
      <w:proofErr w:type="gramStart"/>
      <w:r w:rsidRPr="001F12AD">
        <w:rPr>
          <w:rFonts w:eastAsia="仿宋_GB2312" w:hint="eastAsia"/>
          <w:sz w:val="32"/>
          <w:szCs w:val="32"/>
        </w:rPr>
        <w:t>上下梯处的</w:t>
      </w:r>
      <w:proofErr w:type="gramEnd"/>
      <w:r>
        <w:rPr>
          <w:rFonts w:eastAsia="仿宋_GB2312" w:hint="eastAsia"/>
          <w:sz w:val="32"/>
          <w:szCs w:val="32"/>
        </w:rPr>
        <w:t>聚集</w:t>
      </w:r>
      <w:r w:rsidRPr="001F12AD">
        <w:rPr>
          <w:rFonts w:eastAsia="仿宋_GB2312" w:hint="eastAsia"/>
          <w:sz w:val="32"/>
          <w:szCs w:val="32"/>
        </w:rPr>
        <w:t>风险。</w:t>
      </w:r>
    </w:p>
    <w:p w14:paraId="3B85612F" w14:textId="77777777" w:rsidR="00D4252E" w:rsidRPr="007358E6" w:rsidRDefault="00D4252E" w:rsidP="00D4252E">
      <w:pPr>
        <w:spacing w:line="560" w:lineRule="exact"/>
        <w:ind w:firstLineChars="200" w:firstLine="640"/>
        <w:rPr>
          <w:rFonts w:eastAsia="仿宋_GB2312"/>
          <w:sz w:val="32"/>
          <w:szCs w:val="32"/>
        </w:rPr>
      </w:pPr>
      <w:r w:rsidRPr="007358E6">
        <w:rPr>
          <w:rFonts w:eastAsia="仿宋_GB2312" w:hint="eastAsia"/>
          <w:sz w:val="32"/>
          <w:szCs w:val="32"/>
        </w:rPr>
        <w:t>（</w:t>
      </w:r>
      <w:r>
        <w:rPr>
          <w:rFonts w:eastAsia="仿宋_GB2312" w:hint="eastAsia"/>
          <w:sz w:val="32"/>
          <w:szCs w:val="32"/>
        </w:rPr>
        <w:t>四）站台滞留：站台滞留拥挤风险。</w:t>
      </w:r>
    </w:p>
    <w:p w14:paraId="06EE1C13" w14:textId="77777777" w:rsidR="00D4252E" w:rsidRPr="007358E6" w:rsidRDefault="00D4252E" w:rsidP="00D4252E">
      <w:pPr>
        <w:spacing w:line="560" w:lineRule="exact"/>
        <w:ind w:firstLineChars="200" w:firstLine="640"/>
        <w:rPr>
          <w:rFonts w:eastAsia="仿宋_GB2312"/>
          <w:sz w:val="32"/>
          <w:szCs w:val="32"/>
        </w:rPr>
      </w:pPr>
      <w:r w:rsidRPr="007358E6">
        <w:rPr>
          <w:rFonts w:eastAsia="仿宋_GB2312" w:hint="eastAsia"/>
          <w:sz w:val="32"/>
          <w:szCs w:val="32"/>
        </w:rPr>
        <w:t>（</w:t>
      </w:r>
      <w:r>
        <w:rPr>
          <w:rFonts w:eastAsia="仿宋_GB2312" w:hint="eastAsia"/>
          <w:sz w:val="32"/>
          <w:szCs w:val="32"/>
        </w:rPr>
        <w:t>五</w:t>
      </w:r>
      <w:r w:rsidRPr="007358E6">
        <w:rPr>
          <w:rFonts w:eastAsia="仿宋_GB2312" w:hint="eastAsia"/>
          <w:sz w:val="32"/>
          <w:szCs w:val="32"/>
        </w:rPr>
        <w:t>）站外排队：出入口外、站外广场等处的排队</w:t>
      </w:r>
      <w:r>
        <w:rPr>
          <w:rFonts w:eastAsia="仿宋_GB2312" w:hint="eastAsia"/>
          <w:sz w:val="32"/>
          <w:szCs w:val="32"/>
        </w:rPr>
        <w:t>风险。</w:t>
      </w:r>
    </w:p>
    <w:p w14:paraId="77B7A9C4" w14:textId="77777777" w:rsidR="00D4252E" w:rsidRPr="007358E6" w:rsidRDefault="00D4252E" w:rsidP="00D4252E">
      <w:pPr>
        <w:spacing w:line="560" w:lineRule="exact"/>
        <w:ind w:firstLineChars="200" w:firstLine="640"/>
        <w:rPr>
          <w:rFonts w:eastAsia="仿宋_GB2312"/>
          <w:sz w:val="32"/>
          <w:szCs w:val="32"/>
        </w:rPr>
      </w:pPr>
      <w:r w:rsidRPr="007358E6">
        <w:rPr>
          <w:rFonts w:eastAsia="仿宋_GB2312" w:hint="eastAsia"/>
          <w:sz w:val="32"/>
          <w:szCs w:val="32"/>
        </w:rPr>
        <w:t>（</w:t>
      </w:r>
      <w:r>
        <w:rPr>
          <w:rFonts w:eastAsia="仿宋_GB2312" w:hint="eastAsia"/>
          <w:sz w:val="32"/>
          <w:szCs w:val="32"/>
        </w:rPr>
        <w:t>六</w:t>
      </w:r>
      <w:r w:rsidRPr="007358E6">
        <w:rPr>
          <w:rFonts w:eastAsia="仿宋_GB2312" w:hint="eastAsia"/>
          <w:sz w:val="32"/>
          <w:szCs w:val="32"/>
        </w:rPr>
        <w:t>）站内排队</w:t>
      </w:r>
      <w:r w:rsidRPr="007358E6">
        <w:rPr>
          <w:rFonts w:eastAsia="仿宋_GB2312"/>
          <w:sz w:val="32"/>
          <w:szCs w:val="32"/>
        </w:rPr>
        <w:t>：安检</w:t>
      </w:r>
      <w:r w:rsidRPr="007358E6">
        <w:rPr>
          <w:rFonts w:eastAsia="仿宋_GB2312" w:hint="eastAsia"/>
          <w:sz w:val="32"/>
          <w:szCs w:val="32"/>
        </w:rPr>
        <w:t>、</w:t>
      </w:r>
      <w:r w:rsidRPr="007358E6">
        <w:rPr>
          <w:rFonts w:eastAsia="仿宋_GB2312"/>
          <w:sz w:val="32"/>
          <w:szCs w:val="32"/>
        </w:rPr>
        <w:t>闸机</w:t>
      </w:r>
      <w:r w:rsidRPr="007358E6">
        <w:rPr>
          <w:rFonts w:eastAsia="仿宋_GB2312" w:hint="eastAsia"/>
          <w:sz w:val="32"/>
          <w:szCs w:val="32"/>
        </w:rPr>
        <w:t>前</w:t>
      </w:r>
      <w:r w:rsidRPr="007358E6">
        <w:rPr>
          <w:rFonts w:eastAsia="仿宋_GB2312"/>
          <w:sz w:val="32"/>
          <w:szCs w:val="32"/>
        </w:rPr>
        <w:t>等处的</w:t>
      </w:r>
      <w:r w:rsidRPr="007358E6">
        <w:rPr>
          <w:rFonts w:eastAsia="仿宋_GB2312" w:hint="eastAsia"/>
          <w:sz w:val="32"/>
          <w:szCs w:val="32"/>
        </w:rPr>
        <w:t>排队</w:t>
      </w:r>
      <w:r w:rsidRPr="007358E6">
        <w:rPr>
          <w:rFonts w:eastAsia="仿宋_GB2312"/>
          <w:sz w:val="32"/>
          <w:szCs w:val="32"/>
        </w:rPr>
        <w:t>风险；</w:t>
      </w:r>
      <w:r w:rsidRPr="007358E6">
        <w:rPr>
          <w:rFonts w:eastAsia="仿宋_GB2312" w:hint="eastAsia"/>
          <w:sz w:val="32"/>
          <w:szCs w:val="32"/>
        </w:rPr>
        <w:t>站内</w:t>
      </w:r>
      <w:proofErr w:type="gramStart"/>
      <w:r w:rsidRPr="007358E6">
        <w:rPr>
          <w:rFonts w:eastAsia="仿宋_GB2312" w:hint="eastAsia"/>
          <w:sz w:val="32"/>
          <w:szCs w:val="32"/>
        </w:rPr>
        <w:t>其他</w:t>
      </w:r>
      <w:r w:rsidRPr="007358E6">
        <w:rPr>
          <w:rFonts w:eastAsia="仿宋_GB2312"/>
          <w:sz w:val="32"/>
          <w:szCs w:val="32"/>
        </w:rPr>
        <w:t>采取限流措施处</w:t>
      </w:r>
      <w:proofErr w:type="gramEnd"/>
      <w:r w:rsidRPr="007358E6">
        <w:rPr>
          <w:rFonts w:eastAsia="仿宋_GB2312"/>
          <w:sz w:val="32"/>
          <w:szCs w:val="32"/>
        </w:rPr>
        <w:t>的</w:t>
      </w:r>
      <w:r w:rsidRPr="007358E6">
        <w:rPr>
          <w:rFonts w:eastAsia="仿宋_GB2312" w:hint="eastAsia"/>
          <w:sz w:val="32"/>
          <w:szCs w:val="32"/>
        </w:rPr>
        <w:t>排队</w:t>
      </w:r>
      <w:r>
        <w:rPr>
          <w:rFonts w:eastAsia="仿宋_GB2312"/>
          <w:sz w:val="32"/>
          <w:szCs w:val="32"/>
        </w:rPr>
        <w:t>风险</w:t>
      </w:r>
      <w:r>
        <w:rPr>
          <w:rFonts w:eastAsia="仿宋_GB2312" w:hint="eastAsia"/>
          <w:sz w:val="32"/>
          <w:szCs w:val="32"/>
        </w:rPr>
        <w:t>。</w:t>
      </w:r>
    </w:p>
    <w:p w14:paraId="5BF8AC21" w14:textId="77777777" w:rsidR="00D4252E" w:rsidRDefault="00D4252E" w:rsidP="00D4252E">
      <w:pPr>
        <w:spacing w:line="560" w:lineRule="exact"/>
        <w:ind w:firstLineChars="200" w:firstLine="640"/>
        <w:rPr>
          <w:rFonts w:eastAsia="仿宋_GB2312"/>
          <w:sz w:val="32"/>
          <w:szCs w:val="32"/>
        </w:rPr>
      </w:pPr>
      <w:r w:rsidRPr="007358E6">
        <w:rPr>
          <w:rFonts w:eastAsia="仿宋_GB2312" w:hint="eastAsia"/>
          <w:sz w:val="32"/>
          <w:szCs w:val="32"/>
        </w:rPr>
        <w:t>（</w:t>
      </w:r>
      <w:r>
        <w:rPr>
          <w:rFonts w:eastAsia="仿宋_GB2312" w:hint="eastAsia"/>
          <w:sz w:val="32"/>
          <w:szCs w:val="32"/>
        </w:rPr>
        <w:t>七</w:t>
      </w:r>
      <w:r w:rsidRPr="007358E6">
        <w:rPr>
          <w:rFonts w:eastAsia="仿宋_GB2312" w:hint="eastAsia"/>
          <w:sz w:val="32"/>
          <w:szCs w:val="32"/>
        </w:rPr>
        <w:t>）满载率</w:t>
      </w:r>
      <w:r w:rsidRPr="007358E6">
        <w:rPr>
          <w:rFonts w:eastAsia="仿宋_GB2312"/>
          <w:sz w:val="32"/>
          <w:szCs w:val="32"/>
        </w:rPr>
        <w:t>：</w:t>
      </w:r>
      <w:r w:rsidRPr="007358E6">
        <w:rPr>
          <w:rFonts w:eastAsia="仿宋_GB2312" w:hint="eastAsia"/>
          <w:sz w:val="32"/>
          <w:szCs w:val="32"/>
        </w:rPr>
        <w:t>车厢</w:t>
      </w:r>
      <w:r w:rsidRPr="007358E6">
        <w:rPr>
          <w:rFonts w:eastAsia="仿宋_GB2312"/>
          <w:sz w:val="32"/>
          <w:szCs w:val="32"/>
        </w:rPr>
        <w:t>内的拥挤风险</w:t>
      </w:r>
      <w:r>
        <w:rPr>
          <w:rFonts w:eastAsia="仿宋_GB2312" w:hint="eastAsia"/>
          <w:sz w:val="32"/>
          <w:szCs w:val="32"/>
        </w:rPr>
        <w:t>。</w:t>
      </w:r>
    </w:p>
    <w:p w14:paraId="6DF0456D" w14:textId="77777777" w:rsidR="00D4252E" w:rsidRDefault="00D4252E" w:rsidP="00D4252E">
      <w:pPr>
        <w:spacing w:line="560" w:lineRule="exact"/>
        <w:ind w:firstLineChars="200" w:firstLine="640"/>
        <w:rPr>
          <w:rFonts w:eastAsia="仿宋_GB2312"/>
          <w:sz w:val="32"/>
          <w:szCs w:val="32"/>
        </w:rPr>
      </w:pPr>
      <w:r w:rsidRPr="00B46D03">
        <w:rPr>
          <w:rFonts w:eastAsia="仿宋_GB2312" w:hint="eastAsia"/>
          <w:sz w:val="32"/>
          <w:szCs w:val="32"/>
        </w:rPr>
        <w:t>（八）客流</w:t>
      </w:r>
      <w:r w:rsidRPr="00B46D03">
        <w:rPr>
          <w:rFonts w:eastAsia="仿宋_GB2312"/>
          <w:sz w:val="32"/>
          <w:szCs w:val="32"/>
        </w:rPr>
        <w:t>冲突：</w:t>
      </w:r>
      <w:r w:rsidRPr="00B46D03">
        <w:rPr>
          <w:rFonts w:eastAsia="仿宋_GB2312" w:hint="eastAsia"/>
          <w:sz w:val="32"/>
          <w:szCs w:val="32"/>
        </w:rPr>
        <w:t>站内</w:t>
      </w:r>
      <w:r w:rsidRPr="00B46D03">
        <w:rPr>
          <w:rFonts w:eastAsia="仿宋_GB2312"/>
          <w:sz w:val="32"/>
          <w:szCs w:val="32"/>
        </w:rPr>
        <w:t>出现客流交叉</w:t>
      </w:r>
      <w:r w:rsidRPr="00B46D03">
        <w:rPr>
          <w:rFonts w:eastAsia="仿宋_GB2312" w:hint="eastAsia"/>
          <w:sz w:val="32"/>
          <w:szCs w:val="32"/>
        </w:rPr>
        <w:t>区域</w:t>
      </w:r>
      <w:r w:rsidRPr="00B46D03">
        <w:rPr>
          <w:rFonts w:eastAsia="仿宋_GB2312"/>
          <w:sz w:val="32"/>
          <w:szCs w:val="32"/>
        </w:rPr>
        <w:t>的</w:t>
      </w:r>
      <w:r w:rsidRPr="00B46D03">
        <w:rPr>
          <w:rFonts w:eastAsia="仿宋_GB2312" w:hint="eastAsia"/>
          <w:sz w:val="32"/>
          <w:szCs w:val="32"/>
        </w:rPr>
        <w:t>客流冲突风险。</w:t>
      </w:r>
    </w:p>
    <w:p w14:paraId="35A465D4" w14:textId="77777777" w:rsidR="00D4252E" w:rsidRPr="00666309" w:rsidRDefault="00D4252E" w:rsidP="00D4252E">
      <w:pPr>
        <w:spacing w:line="560" w:lineRule="exact"/>
        <w:ind w:firstLineChars="200" w:firstLine="640"/>
        <w:rPr>
          <w:rFonts w:eastAsia="仿宋_GB2312"/>
          <w:sz w:val="32"/>
          <w:szCs w:val="32"/>
        </w:rPr>
      </w:pPr>
      <w:r w:rsidRPr="005B0040">
        <w:rPr>
          <w:rFonts w:eastAsia="仿宋_GB2312" w:hint="eastAsia"/>
          <w:sz w:val="32"/>
          <w:szCs w:val="32"/>
        </w:rPr>
        <w:t>具体扣分标准详见附件二。</w:t>
      </w:r>
    </w:p>
    <w:p w14:paraId="7EE339F9" w14:textId="77777777" w:rsidR="00D4252E" w:rsidRDefault="00D4252E" w:rsidP="00D4252E">
      <w:pPr>
        <w:spacing w:line="560" w:lineRule="exact"/>
        <w:ind w:firstLineChars="200" w:firstLine="640"/>
        <w:rPr>
          <w:rFonts w:eastAsia="仿宋_GB2312"/>
          <w:sz w:val="32"/>
          <w:szCs w:val="32"/>
        </w:rPr>
      </w:pPr>
      <w:r w:rsidRPr="001B1215">
        <w:rPr>
          <w:rFonts w:ascii="楷体_GB2312" w:eastAsia="楷体_GB2312" w:hint="eastAsia"/>
          <w:b/>
          <w:sz w:val="32"/>
          <w:szCs w:val="32"/>
        </w:rPr>
        <w:t>第十</w:t>
      </w:r>
      <w:r>
        <w:rPr>
          <w:rFonts w:ascii="楷体_GB2312" w:eastAsia="楷体_GB2312" w:hint="eastAsia"/>
          <w:b/>
          <w:sz w:val="32"/>
          <w:szCs w:val="32"/>
        </w:rPr>
        <w:t>三</w:t>
      </w:r>
      <w:r w:rsidRPr="001B1215">
        <w:rPr>
          <w:rFonts w:ascii="楷体_GB2312" w:eastAsia="楷体_GB2312" w:hint="eastAsia"/>
          <w:b/>
          <w:sz w:val="32"/>
          <w:szCs w:val="32"/>
        </w:rPr>
        <w:t>条</w:t>
      </w:r>
      <w:r>
        <w:rPr>
          <w:rFonts w:eastAsia="仿宋_GB2312" w:hint="eastAsia"/>
          <w:b/>
          <w:sz w:val="32"/>
          <w:szCs w:val="32"/>
        </w:rPr>
        <w:t xml:space="preserve"> </w:t>
      </w:r>
      <w:r>
        <w:rPr>
          <w:rFonts w:eastAsia="仿宋_GB2312" w:hint="eastAsia"/>
          <w:sz w:val="32"/>
          <w:szCs w:val="32"/>
        </w:rPr>
        <w:t>管理保障</w:t>
      </w:r>
      <w:r w:rsidRPr="00852504">
        <w:rPr>
          <w:rFonts w:eastAsia="仿宋_GB2312" w:hint="eastAsia"/>
          <w:sz w:val="32"/>
          <w:szCs w:val="32"/>
        </w:rPr>
        <w:t>评价</w:t>
      </w:r>
      <w:r>
        <w:rPr>
          <w:rFonts w:eastAsia="仿宋_GB2312" w:hint="eastAsia"/>
          <w:sz w:val="32"/>
          <w:szCs w:val="32"/>
        </w:rPr>
        <w:t>内容：</w:t>
      </w:r>
    </w:p>
    <w:p w14:paraId="6E33FBFE"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（一）安全服务绩效：包括</w:t>
      </w:r>
      <w:r w:rsidRPr="00852504">
        <w:rPr>
          <w:rFonts w:eastAsia="仿宋_GB2312" w:hint="eastAsia"/>
          <w:sz w:val="32"/>
          <w:szCs w:val="32"/>
        </w:rPr>
        <w:t>设备故障或企业责任原因</w:t>
      </w:r>
      <w:r>
        <w:rPr>
          <w:rFonts w:eastAsia="仿宋_GB2312" w:hint="eastAsia"/>
          <w:sz w:val="32"/>
          <w:szCs w:val="32"/>
        </w:rPr>
        <w:t>造成的</w:t>
      </w:r>
      <w:r w:rsidRPr="00852504">
        <w:rPr>
          <w:rFonts w:eastAsia="仿宋_GB2312" w:hint="eastAsia"/>
          <w:sz w:val="32"/>
          <w:szCs w:val="32"/>
        </w:rPr>
        <w:t>人员伤亡事故、财产损失事故、正线运营中断事故、车站客运服务中断事故、已经造成严重影响的行车事故、其他性质较严重但未造成直接后果的危险事件</w:t>
      </w:r>
      <w:r>
        <w:rPr>
          <w:rFonts w:eastAsia="仿宋_GB2312" w:hint="eastAsia"/>
          <w:sz w:val="32"/>
          <w:szCs w:val="32"/>
        </w:rPr>
        <w:t>，安检</w:t>
      </w:r>
      <w:r>
        <w:rPr>
          <w:rFonts w:eastAsia="仿宋_GB2312"/>
          <w:sz w:val="32"/>
          <w:szCs w:val="32"/>
        </w:rPr>
        <w:t>不到位</w:t>
      </w:r>
      <w:r w:rsidRPr="00983068">
        <w:rPr>
          <w:rFonts w:eastAsia="仿宋_GB2312" w:hint="eastAsia"/>
          <w:sz w:val="32"/>
          <w:szCs w:val="32"/>
        </w:rPr>
        <w:t>引发</w:t>
      </w:r>
      <w:r>
        <w:rPr>
          <w:rFonts w:eastAsia="仿宋_GB2312" w:hint="eastAsia"/>
          <w:sz w:val="32"/>
          <w:szCs w:val="32"/>
        </w:rPr>
        <w:t>的</w:t>
      </w:r>
      <w:r w:rsidRPr="00983068">
        <w:rPr>
          <w:rFonts w:eastAsia="仿宋_GB2312" w:hint="eastAsia"/>
          <w:sz w:val="32"/>
          <w:szCs w:val="32"/>
        </w:rPr>
        <w:t>爆炸、火灾、人员伤亡或者造成其他重大损失和影响</w:t>
      </w:r>
      <w:r>
        <w:rPr>
          <w:rFonts w:eastAsia="仿宋_GB2312" w:hint="eastAsia"/>
          <w:sz w:val="32"/>
          <w:szCs w:val="32"/>
        </w:rPr>
        <w:t>的事件，列车运行指标、客运服务指标、乘客服务与投诉指标等。</w:t>
      </w:r>
    </w:p>
    <w:p w14:paraId="5B5726E6"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（二）隐患治理和风险控制：包括风险的辨识、评估、</w:t>
      </w:r>
      <w:proofErr w:type="gramStart"/>
      <w:r>
        <w:rPr>
          <w:rFonts w:eastAsia="仿宋_GB2312" w:hint="eastAsia"/>
          <w:sz w:val="32"/>
          <w:szCs w:val="32"/>
        </w:rPr>
        <w:t>管控</w:t>
      </w:r>
      <w:r>
        <w:rPr>
          <w:rFonts w:eastAsia="仿宋_GB2312" w:hint="eastAsia"/>
          <w:sz w:val="32"/>
          <w:szCs w:val="32"/>
        </w:rPr>
        <w:lastRenderedPageBreak/>
        <w:t>及隐患</w:t>
      </w:r>
      <w:proofErr w:type="gramEnd"/>
      <w:r>
        <w:rPr>
          <w:rFonts w:eastAsia="仿宋_GB2312" w:hint="eastAsia"/>
          <w:sz w:val="32"/>
          <w:szCs w:val="32"/>
        </w:rPr>
        <w:t>的排查、治理等。</w:t>
      </w:r>
    </w:p>
    <w:p w14:paraId="397C277D"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（三）报告及传达：包括</w:t>
      </w:r>
      <w:r w:rsidRPr="00E54651">
        <w:rPr>
          <w:rFonts w:eastAsia="仿宋_GB2312" w:hint="eastAsia"/>
          <w:sz w:val="32"/>
          <w:szCs w:val="32"/>
        </w:rPr>
        <w:t>突发事件报告、隐患排查情况报告、上级文件及领导批示</w:t>
      </w:r>
      <w:r>
        <w:rPr>
          <w:rFonts w:eastAsia="仿宋_GB2312" w:hint="eastAsia"/>
          <w:sz w:val="32"/>
          <w:szCs w:val="32"/>
        </w:rPr>
        <w:t>的</w:t>
      </w:r>
      <w:r w:rsidRPr="00E54651">
        <w:rPr>
          <w:rFonts w:eastAsia="仿宋_GB2312" w:hint="eastAsia"/>
          <w:sz w:val="32"/>
          <w:szCs w:val="32"/>
        </w:rPr>
        <w:t>下达流程</w:t>
      </w:r>
      <w:r>
        <w:rPr>
          <w:rFonts w:eastAsia="仿宋_GB2312" w:hint="eastAsia"/>
          <w:sz w:val="32"/>
          <w:szCs w:val="32"/>
        </w:rPr>
        <w:t>是否顺畅、执行是否</w:t>
      </w:r>
      <w:r w:rsidRPr="00E54651">
        <w:rPr>
          <w:rFonts w:eastAsia="仿宋_GB2312" w:hint="eastAsia"/>
          <w:sz w:val="32"/>
          <w:szCs w:val="32"/>
        </w:rPr>
        <w:t>到位</w:t>
      </w:r>
      <w:r>
        <w:rPr>
          <w:rFonts w:eastAsia="仿宋_GB2312" w:hint="eastAsia"/>
          <w:sz w:val="32"/>
          <w:szCs w:val="32"/>
        </w:rPr>
        <w:t>等。</w:t>
      </w:r>
    </w:p>
    <w:p w14:paraId="6B03A965"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（四）督查巡查检查：包括日常及专项方案的制定、督查巡查检查工作的开展等。</w:t>
      </w:r>
    </w:p>
    <w:p w14:paraId="0686705F"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（五）总结评估改进：包括规章制度的评估修订、预案的修订、培训和演练的开展等。</w:t>
      </w:r>
    </w:p>
    <w:p w14:paraId="6E91968B" w14:textId="77777777" w:rsidR="00D4252E" w:rsidRPr="00757124" w:rsidRDefault="00D4252E" w:rsidP="00D4252E">
      <w:pPr>
        <w:spacing w:line="560" w:lineRule="exact"/>
        <w:ind w:firstLineChars="300" w:firstLine="960"/>
        <w:rPr>
          <w:rFonts w:eastAsia="仿宋_GB2312"/>
          <w:sz w:val="32"/>
          <w:szCs w:val="32"/>
        </w:rPr>
      </w:pPr>
      <w:r>
        <w:rPr>
          <w:rFonts w:eastAsia="仿宋_GB2312" w:hint="eastAsia"/>
          <w:sz w:val="32"/>
          <w:szCs w:val="32"/>
        </w:rPr>
        <w:t>具体扣分标准详见附件三。</w:t>
      </w:r>
    </w:p>
    <w:p w14:paraId="62494EE0" w14:textId="77777777" w:rsidR="00D4252E" w:rsidRDefault="00D4252E" w:rsidP="00D4252E">
      <w:pPr>
        <w:spacing w:line="560" w:lineRule="exact"/>
        <w:ind w:firstLineChars="200" w:firstLine="640"/>
        <w:rPr>
          <w:rFonts w:eastAsia="仿宋_GB2312"/>
          <w:sz w:val="32"/>
          <w:szCs w:val="32"/>
        </w:rPr>
      </w:pPr>
      <w:r w:rsidRPr="001B1215">
        <w:rPr>
          <w:rFonts w:ascii="楷体_GB2312" w:eastAsia="楷体_GB2312" w:hint="eastAsia"/>
          <w:b/>
          <w:sz w:val="32"/>
          <w:szCs w:val="32"/>
        </w:rPr>
        <w:t>第十</w:t>
      </w:r>
      <w:r>
        <w:rPr>
          <w:rFonts w:ascii="楷体_GB2312" w:eastAsia="楷体_GB2312" w:hint="eastAsia"/>
          <w:b/>
          <w:sz w:val="32"/>
          <w:szCs w:val="32"/>
        </w:rPr>
        <w:t>四</w:t>
      </w:r>
      <w:r w:rsidRPr="001B1215">
        <w:rPr>
          <w:rFonts w:ascii="楷体_GB2312" w:eastAsia="楷体_GB2312" w:hint="eastAsia"/>
          <w:b/>
          <w:sz w:val="32"/>
          <w:szCs w:val="32"/>
        </w:rPr>
        <w:t>条</w:t>
      </w:r>
      <w:r>
        <w:rPr>
          <w:rFonts w:eastAsia="仿宋_GB2312" w:hint="eastAsia"/>
          <w:sz w:val="32"/>
          <w:szCs w:val="32"/>
        </w:rPr>
        <w:t xml:space="preserve"> </w:t>
      </w:r>
      <w:r>
        <w:rPr>
          <w:rFonts w:eastAsia="仿宋_GB2312" w:hint="eastAsia"/>
          <w:sz w:val="32"/>
          <w:szCs w:val="32"/>
        </w:rPr>
        <w:t>管理保障评分原则及标准：</w:t>
      </w:r>
    </w:p>
    <w:p w14:paraId="3163D54C"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（一）当某件事故造成多重影响，本着就高不就低的原则</w:t>
      </w:r>
      <w:r w:rsidRPr="00852504">
        <w:rPr>
          <w:rFonts w:eastAsia="仿宋_GB2312" w:hint="eastAsia"/>
          <w:sz w:val="32"/>
          <w:szCs w:val="32"/>
        </w:rPr>
        <w:t>，不予重复扣分。</w:t>
      </w:r>
    </w:p>
    <w:p w14:paraId="5DFA89FE" w14:textId="77777777" w:rsidR="00D4252E" w:rsidRPr="00432D1D" w:rsidRDefault="00D4252E" w:rsidP="00D4252E">
      <w:pPr>
        <w:spacing w:line="360" w:lineRule="auto"/>
        <w:ind w:firstLineChars="200" w:firstLine="640"/>
        <w:rPr>
          <w:rFonts w:eastAsia="仿宋_GB2312"/>
          <w:sz w:val="32"/>
          <w:szCs w:val="32"/>
        </w:rPr>
      </w:pPr>
      <w:r w:rsidRPr="00432D1D">
        <w:rPr>
          <w:rFonts w:eastAsia="仿宋_GB2312" w:hint="eastAsia"/>
          <w:sz w:val="32"/>
          <w:szCs w:val="32"/>
        </w:rPr>
        <w:t>（</w:t>
      </w:r>
      <w:r>
        <w:rPr>
          <w:rFonts w:eastAsia="仿宋_GB2312" w:hint="eastAsia"/>
          <w:sz w:val="32"/>
          <w:szCs w:val="32"/>
        </w:rPr>
        <w:t>二</w:t>
      </w:r>
      <w:r w:rsidRPr="00432D1D">
        <w:rPr>
          <w:rFonts w:eastAsia="仿宋_GB2312" w:hint="eastAsia"/>
          <w:sz w:val="32"/>
          <w:szCs w:val="32"/>
        </w:rPr>
        <w:t>）综合考虑万车公里、万人公里、最大满载率水平、满载区段个数、高峰列车</w:t>
      </w:r>
      <w:r w:rsidRPr="00432D1D">
        <w:rPr>
          <w:rFonts w:eastAsia="仿宋_GB2312"/>
          <w:sz w:val="32"/>
          <w:szCs w:val="32"/>
        </w:rPr>
        <w:t>满载</w:t>
      </w:r>
      <w:r>
        <w:rPr>
          <w:rFonts w:eastAsia="仿宋_GB2312" w:hint="eastAsia"/>
          <w:sz w:val="32"/>
          <w:szCs w:val="32"/>
        </w:rPr>
        <w:t>持续时间</w:t>
      </w:r>
      <w:r w:rsidRPr="00432D1D">
        <w:rPr>
          <w:rFonts w:eastAsia="仿宋_GB2312" w:hint="eastAsia"/>
          <w:sz w:val="32"/>
          <w:szCs w:val="32"/>
        </w:rPr>
        <w:t>，按照不同权重综合计算得到各线路运营难度系数。</w:t>
      </w:r>
      <w:r>
        <w:rPr>
          <w:rFonts w:eastAsia="仿宋_GB2312" w:hint="eastAsia"/>
          <w:kern w:val="0"/>
          <w:sz w:val="32"/>
          <w:szCs w:val="32"/>
        </w:rPr>
        <w:t>将路网各线路的运营难度系数分成为三档，在管理保障安全服务绩效扣分时，分别按原始扣分的</w:t>
      </w:r>
      <w:r>
        <w:rPr>
          <w:rFonts w:eastAsia="仿宋_GB2312"/>
          <w:kern w:val="0"/>
          <w:sz w:val="32"/>
          <w:szCs w:val="32"/>
        </w:rPr>
        <w:t>20%</w:t>
      </w:r>
      <w:r>
        <w:rPr>
          <w:rFonts w:eastAsia="仿宋_GB2312" w:hint="eastAsia"/>
          <w:kern w:val="0"/>
          <w:sz w:val="32"/>
          <w:szCs w:val="32"/>
        </w:rPr>
        <w:t>、</w:t>
      </w:r>
      <w:r>
        <w:rPr>
          <w:rFonts w:eastAsia="仿宋_GB2312"/>
          <w:kern w:val="0"/>
          <w:sz w:val="32"/>
          <w:szCs w:val="32"/>
        </w:rPr>
        <w:t>10%</w:t>
      </w:r>
      <w:r>
        <w:rPr>
          <w:rFonts w:eastAsia="仿宋_GB2312" w:hint="eastAsia"/>
          <w:kern w:val="0"/>
          <w:sz w:val="32"/>
          <w:szCs w:val="32"/>
        </w:rPr>
        <w:t>、</w:t>
      </w:r>
      <w:r>
        <w:rPr>
          <w:rFonts w:eastAsia="仿宋_GB2312"/>
          <w:kern w:val="0"/>
          <w:sz w:val="32"/>
          <w:szCs w:val="32"/>
        </w:rPr>
        <w:t>0%</w:t>
      </w:r>
      <w:r>
        <w:rPr>
          <w:rFonts w:eastAsia="仿宋_GB2312" w:hint="eastAsia"/>
          <w:kern w:val="0"/>
          <w:sz w:val="32"/>
          <w:szCs w:val="32"/>
        </w:rPr>
        <w:t>进行折减，运营难度系数（</w:t>
      </w:r>
      <w:r>
        <w:rPr>
          <w:rFonts w:eastAsia="仿宋_GB2312"/>
          <w:kern w:val="0"/>
          <w:sz w:val="32"/>
          <w:szCs w:val="32"/>
        </w:rPr>
        <w:t>K</w:t>
      </w:r>
      <w:r>
        <w:rPr>
          <w:rFonts w:eastAsia="仿宋_GB2312" w:hint="eastAsia"/>
          <w:kern w:val="0"/>
          <w:sz w:val="32"/>
          <w:szCs w:val="32"/>
        </w:rPr>
        <w:t>）越大，</w:t>
      </w:r>
      <w:proofErr w:type="gramStart"/>
      <w:r>
        <w:rPr>
          <w:rFonts w:eastAsia="仿宋_GB2312" w:hint="eastAsia"/>
          <w:kern w:val="0"/>
          <w:sz w:val="32"/>
          <w:szCs w:val="32"/>
        </w:rPr>
        <w:t>扣分折减比例</w:t>
      </w:r>
      <w:proofErr w:type="gramEnd"/>
      <w:r>
        <w:rPr>
          <w:rFonts w:eastAsia="仿宋_GB2312" w:hint="eastAsia"/>
          <w:kern w:val="0"/>
          <w:sz w:val="32"/>
          <w:szCs w:val="32"/>
        </w:rPr>
        <w:t>越高。</w:t>
      </w:r>
    </w:p>
    <w:p w14:paraId="6F8CB6C1" w14:textId="04DAC8F3" w:rsidR="00D4252E" w:rsidRPr="00D4252E" w:rsidRDefault="00D4252E" w:rsidP="00D4252E">
      <w:pPr>
        <w:ind w:firstLineChars="200" w:firstLine="560"/>
        <w:rPr>
          <w:rFonts w:eastAsia="仿宋"/>
          <w:i/>
          <w:sz w:val="28"/>
          <w:szCs w:val="28"/>
        </w:rPr>
      </w:pPr>
      <m:oMathPara>
        <m:oMath>
          <m:r>
            <w:ins w:id="0" w:author="仇玉华" w:date="2021-02-05T17:38:00Z">
              <m:rPr>
                <m:sty m:val="p"/>
              </m:rPr>
              <w:rPr>
                <w:rFonts w:ascii="Cambria Math" w:eastAsia="仿宋" w:hAnsi="Cambria Math" w:hint="eastAsia"/>
                <w:sz w:val="28"/>
                <w:szCs w:val="28"/>
              </w:rPr>
              <m:t>折减系数</m:t>
            </w:ins>
          </m:r>
          <m:r>
            <w:ins w:id="1" w:author="仇玉华" w:date="2021-02-05T17:38:00Z">
              <w:rPr>
                <w:rFonts w:ascii="Cambria Math" w:eastAsia="仿宋" w:hAnsi="Cambria Math"/>
                <w:sz w:val="28"/>
                <w:szCs w:val="28"/>
              </w:rPr>
              <m:t>α=</m:t>
            </w:ins>
          </m:r>
          <m:d>
            <m:dPr>
              <m:begChr m:val="{"/>
              <m:endChr m:val=""/>
              <m:ctrlPr>
                <w:ins w:id="2" w:author="仇玉华" w:date="2021-02-05T17:38:00Z">
                  <w:rPr>
                    <w:rFonts w:ascii="Cambria Math" w:eastAsia="仿宋" w:hAnsi="Cambria Math"/>
                    <w:i/>
                    <w:sz w:val="28"/>
                    <w:szCs w:val="28"/>
                  </w:rPr>
                </w:ins>
              </m:ctrlPr>
            </m:dPr>
            <m:e>
              <m:eqArr>
                <m:eqArrPr>
                  <m:ctrlPr>
                    <w:ins w:id="3" w:author="仇玉华" w:date="2021-02-05T17:38:00Z">
                      <w:rPr>
                        <w:rFonts w:ascii="Cambria Math" w:eastAsia="仿宋" w:hAnsi="Cambria Math"/>
                        <w:i/>
                        <w:sz w:val="28"/>
                        <w:szCs w:val="28"/>
                      </w:rPr>
                    </w:ins>
                  </m:ctrlPr>
                </m:eqArrPr>
                <m:e>
                  <m:r>
                    <w:ins w:id="4" w:author="仇玉华" w:date="2021-02-05T17:38:00Z">
                      <w:rPr>
                        <w:rFonts w:ascii="Cambria Math" w:eastAsia="仿宋" w:hAnsi="Cambria Math"/>
                        <w:sz w:val="28"/>
                        <w:szCs w:val="28"/>
                      </w:rPr>
                      <m:t>20%</m:t>
                    </w:ins>
                  </m:r>
                  <m:r>
                    <w:ins w:id="5" w:author="仇玉华" w:date="2021-02-05T17:38:00Z">
                      <w:rPr>
                        <w:rFonts w:ascii="Cambria Math" w:eastAsia="仿宋" w:hAnsi="Cambria Math" w:hint="eastAsia"/>
                        <w:sz w:val="28"/>
                        <w:szCs w:val="28"/>
                      </w:rPr>
                      <m:t>，</m:t>
                    </w:ins>
                  </m:r>
                  <m:sSub>
                    <m:sSubPr>
                      <m:ctrlPr>
                        <w:ins w:id="6" w:author="仇玉华" w:date="2021-02-05T17:38:00Z">
                          <w:rPr>
                            <w:rFonts w:ascii="Cambria Math" w:eastAsia="仿宋" w:hAnsi="Cambria Math"/>
                            <w:i/>
                            <w:sz w:val="28"/>
                            <w:szCs w:val="28"/>
                          </w:rPr>
                        </w:ins>
                      </m:ctrlPr>
                    </m:sSubPr>
                    <m:e>
                      <m:r>
                        <w:ins w:id="7" w:author="仇玉华" w:date="2021-02-05T17:38:00Z">
                          <w:rPr>
                            <w:rFonts w:ascii="Cambria Math" w:eastAsia="仿宋" w:hAnsi="Cambria Math"/>
                            <w:sz w:val="28"/>
                            <w:szCs w:val="28"/>
                          </w:rPr>
                          <m:t>K</m:t>
                        </w:ins>
                      </m:r>
                    </m:e>
                    <m:sub>
                      <m:r>
                        <w:ins w:id="8" w:author="仇玉华" w:date="2021-02-05T17:38:00Z">
                          <w:rPr>
                            <w:rFonts w:ascii="Cambria Math" w:eastAsia="仿宋" w:hAnsi="Cambria Math"/>
                            <w:sz w:val="28"/>
                            <w:szCs w:val="28"/>
                          </w:rPr>
                          <m:t>L</m:t>
                        </w:ins>
                      </m:r>
                    </m:sub>
                  </m:sSub>
                  <m:r>
                    <w:ins w:id="9" w:author="仇玉华" w:date="2021-02-05T17:38:00Z">
                      <w:rPr>
                        <w:rFonts w:ascii="Cambria Math" w:eastAsia="仿宋" w:hAnsi="Cambria Math"/>
                        <w:sz w:val="28"/>
                        <w:szCs w:val="28"/>
                      </w:rPr>
                      <m:t>≥0.06</m:t>
                    </w:ins>
                  </m:r>
                </m:e>
                <m:e>
                  <m:r>
                    <w:ins w:id="10" w:author="仇玉华" w:date="2021-02-05T17:38:00Z">
                      <w:rPr>
                        <w:rFonts w:ascii="Cambria Math" w:eastAsia="仿宋" w:hAnsi="Cambria Math"/>
                        <w:sz w:val="28"/>
                        <w:szCs w:val="28"/>
                      </w:rPr>
                      <m:t>10%</m:t>
                    </w:ins>
                  </m:r>
                  <m:r>
                    <w:ins w:id="11" w:author="仇玉华" w:date="2021-02-05T17:38:00Z">
                      <w:rPr>
                        <w:rFonts w:ascii="Cambria Math" w:eastAsia="仿宋" w:hAnsi="Cambria Math" w:hint="eastAsia"/>
                        <w:sz w:val="28"/>
                        <w:szCs w:val="28"/>
                      </w:rPr>
                      <m:t>，</m:t>
                    </w:ins>
                  </m:r>
                  <m:r>
                    <w:ins w:id="12" w:author="仇玉华" w:date="2021-02-05T17:38:00Z">
                      <w:rPr>
                        <w:rFonts w:ascii="Cambria Math" w:eastAsia="仿宋" w:hAnsi="Cambria Math"/>
                        <w:sz w:val="28"/>
                        <w:szCs w:val="28"/>
                      </w:rPr>
                      <m:t>0.04≤</m:t>
                    </w:ins>
                  </m:r>
                  <m:sSub>
                    <m:sSubPr>
                      <m:ctrlPr>
                        <w:ins w:id="13" w:author="仇玉华" w:date="2021-02-05T17:38:00Z">
                          <w:rPr>
                            <w:rFonts w:ascii="Cambria Math" w:eastAsia="仿宋" w:hAnsi="Cambria Math"/>
                            <w:i/>
                            <w:sz w:val="28"/>
                            <w:szCs w:val="28"/>
                          </w:rPr>
                        </w:ins>
                      </m:ctrlPr>
                    </m:sSubPr>
                    <m:e>
                      <m:r>
                        <w:ins w:id="14" w:author="仇玉华" w:date="2021-02-05T17:38:00Z">
                          <w:rPr>
                            <w:rFonts w:ascii="Cambria Math" w:eastAsia="仿宋" w:hAnsi="Cambria Math"/>
                            <w:sz w:val="28"/>
                            <w:szCs w:val="28"/>
                          </w:rPr>
                          <m:t>K</m:t>
                        </w:ins>
                      </m:r>
                    </m:e>
                    <m:sub>
                      <m:r>
                        <w:ins w:id="15" w:author="仇玉华" w:date="2021-02-05T17:38:00Z">
                          <w:rPr>
                            <w:rFonts w:ascii="Cambria Math" w:eastAsia="仿宋" w:hAnsi="Cambria Math"/>
                            <w:sz w:val="28"/>
                            <w:szCs w:val="28"/>
                          </w:rPr>
                          <m:t>L</m:t>
                        </w:ins>
                      </m:r>
                    </m:sub>
                  </m:sSub>
                  <m:r>
                    <w:ins w:id="16" w:author="仇玉华" w:date="2021-02-05T17:38:00Z">
                      <w:rPr>
                        <w:rFonts w:ascii="Cambria Math" w:eastAsia="仿宋" w:hAnsi="Cambria Math" w:hint="eastAsia"/>
                        <w:sz w:val="28"/>
                        <w:szCs w:val="28"/>
                      </w:rPr>
                      <m:t>＜</m:t>
                    </w:ins>
                  </m:r>
                  <m:r>
                    <w:ins w:id="17" w:author="仇玉华" w:date="2021-02-05T17:38:00Z">
                      <w:rPr>
                        <w:rFonts w:ascii="Cambria Math" w:eastAsia="仿宋" w:hAnsi="Cambria Math"/>
                        <w:sz w:val="28"/>
                        <w:szCs w:val="28"/>
                      </w:rPr>
                      <m:t>0.06</m:t>
                    </w:ins>
                  </m:r>
                </m:e>
                <m:e>
                  <m:r>
                    <w:ins w:id="18" w:author="仇玉华" w:date="2021-02-05T17:38:00Z">
                      <w:rPr>
                        <w:rFonts w:ascii="Cambria Math" w:eastAsia="仿宋" w:hAnsi="Cambria Math"/>
                        <w:sz w:val="28"/>
                        <w:szCs w:val="28"/>
                      </w:rPr>
                      <m:t>0%</m:t>
                    </w:ins>
                  </m:r>
                  <m:r>
                    <w:ins w:id="19" w:author="仇玉华" w:date="2021-02-05T17:38:00Z">
                      <w:rPr>
                        <w:rFonts w:ascii="Cambria Math" w:eastAsia="仿宋" w:hAnsi="Cambria Math" w:hint="eastAsia"/>
                        <w:sz w:val="28"/>
                        <w:szCs w:val="28"/>
                      </w:rPr>
                      <m:t>，</m:t>
                    </w:ins>
                  </m:r>
                  <m:r>
                    <w:ins w:id="20" w:author="仇玉华" w:date="2021-02-05T17:38:00Z">
                      <w:rPr>
                        <w:rFonts w:ascii="Cambria Math" w:eastAsia="仿宋" w:hAnsi="Cambria Math"/>
                        <w:sz w:val="28"/>
                        <w:szCs w:val="28"/>
                      </w:rPr>
                      <m:t>0≤</m:t>
                    </w:ins>
                  </m:r>
                  <m:sSub>
                    <m:sSubPr>
                      <m:ctrlPr>
                        <w:ins w:id="21" w:author="仇玉华" w:date="2021-02-05T17:38:00Z">
                          <w:rPr>
                            <w:rFonts w:ascii="Cambria Math" w:eastAsia="仿宋" w:hAnsi="Cambria Math"/>
                            <w:i/>
                            <w:sz w:val="28"/>
                            <w:szCs w:val="28"/>
                          </w:rPr>
                        </w:ins>
                      </m:ctrlPr>
                    </m:sSubPr>
                    <m:e>
                      <m:r>
                        <w:ins w:id="22" w:author="仇玉华" w:date="2021-02-05T17:38:00Z">
                          <w:rPr>
                            <w:rFonts w:ascii="Cambria Math" w:eastAsia="仿宋" w:hAnsi="Cambria Math"/>
                            <w:sz w:val="28"/>
                            <w:szCs w:val="28"/>
                          </w:rPr>
                          <m:t>K</m:t>
                        </w:ins>
                      </m:r>
                    </m:e>
                    <m:sub>
                      <m:r>
                        <w:ins w:id="23" w:author="仇玉华" w:date="2021-02-05T17:38:00Z">
                          <w:rPr>
                            <w:rFonts w:ascii="Cambria Math" w:eastAsia="仿宋" w:hAnsi="Cambria Math"/>
                            <w:sz w:val="28"/>
                            <w:szCs w:val="28"/>
                          </w:rPr>
                          <m:t>L</m:t>
                        </w:ins>
                      </m:r>
                    </m:sub>
                  </m:sSub>
                  <m:r>
                    <w:ins w:id="24" w:author="仇玉华" w:date="2021-02-05T17:38:00Z">
                      <w:rPr>
                        <w:rFonts w:ascii="Cambria Math" w:eastAsia="仿宋" w:hAnsi="Cambria Math" w:hint="eastAsia"/>
                        <w:sz w:val="28"/>
                        <w:szCs w:val="28"/>
                      </w:rPr>
                      <m:t>＜</m:t>
                    </w:ins>
                  </m:r>
                  <m:r>
                    <w:ins w:id="25" w:author="仇玉华" w:date="2021-02-05T17:38:00Z">
                      <w:rPr>
                        <w:rFonts w:ascii="Cambria Math" w:eastAsia="仿宋" w:hAnsi="Cambria Math"/>
                        <w:sz w:val="28"/>
                        <w:szCs w:val="28"/>
                      </w:rPr>
                      <m:t>0.04</m:t>
                    </w:ins>
                  </m:r>
                </m:e>
              </m:eqArr>
            </m:e>
          </m:d>
        </m:oMath>
      </m:oMathPara>
    </w:p>
    <w:p w14:paraId="044BF005" w14:textId="77777777" w:rsidR="00D4252E" w:rsidRDefault="00D4252E" w:rsidP="00D4252E">
      <w:pPr>
        <w:spacing w:line="560" w:lineRule="exact"/>
        <w:jc w:val="center"/>
        <w:rPr>
          <w:rFonts w:eastAsia="黑体"/>
          <w:sz w:val="32"/>
          <w:szCs w:val="32"/>
        </w:rPr>
      </w:pPr>
    </w:p>
    <w:p w14:paraId="7043A47D" w14:textId="77777777" w:rsidR="00D4252E" w:rsidRPr="006C038D" w:rsidRDefault="00D4252E" w:rsidP="00D4252E">
      <w:pPr>
        <w:spacing w:line="560" w:lineRule="exact"/>
        <w:jc w:val="center"/>
        <w:rPr>
          <w:rFonts w:eastAsia="黑体"/>
          <w:sz w:val="32"/>
          <w:szCs w:val="32"/>
        </w:rPr>
      </w:pPr>
      <w:r w:rsidRPr="006C038D">
        <w:rPr>
          <w:rFonts w:eastAsia="黑体"/>
          <w:sz w:val="32"/>
          <w:szCs w:val="32"/>
        </w:rPr>
        <w:t>第</w:t>
      </w:r>
      <w:r w:rsidRPr="006C038D">
        <w:rPr>
          <w:rFonts w:eastAsia="黑体" w:hint="eastAsia"/>
          <w:sz w:val="32"/>
          <w:szCs w:val="32"/>
        </w:rPr>
        <w:t>三</w:t>
      </w:r>
      <w:r w:rsidRPr="006C038D">
        <w:rPr>
          <w:rFonts w:eastAsia="黑体"/>
          <w:sz w:val="32"/>
          <w:szCs w:val="32"/>
        </w:rPr>
        <w:t>章　评价</w:t>
      </w:r>
      <w:r>
        <w:rPr>
          <w:rFonts w:eastAsia="黑体" w:hint="eastAsia"/>
          <w:sz w:val="32"/>
          <w:szCs w:val="32"/>
        </w:rPr>
        <w:t>工作组织与</w:t>
      </w:r>
      <w:r w:rsidRPr="006C038D">
        <w:rPr>
          <w:rFonts w:eastAsia="黑体" w:hint="eastAsia"/>
          <w:sz w:val="32"/>
          <w:szCs w:val="32"/>
        </w:rPr>
        <w:t>流程</w:t>
      </w:r>
    </w:p>
    <w:p w14:paraId="6E0A43D9" w14:textId="77777777" w:rsidR="00D4252E" w:rsidRPr="000D064E" w:rsidRDefault="00D4252E" w:rsidP="00D4252E">
      <w:pPr>
        <w:spacing w:line="560" w:lineRule="exact"/>
        <w:ind w:firstLineChars="200" w:firstLine="640"/>
        <w:rPr>
          <w:rFonts w:eastAsia="仿宋_GB2312"/>
          <w:sz w:val="32"/>
          <w:szCs w:val="32"/>
        </w:rPr>
      </w:pPr>
      <w:r w:rsidRPr="006C038D">
        <w:rPr>
          <w:rFonts w:ascii="楷体_GB2312" w:eastAsia="楷体_GB2312"/>
          <w:b/>
          <w:sz w:val="32"/>
          <w:szCs w:val="32"/>
        </w:rPr>
        <w:lastRenderedPageBreak/>
        <w:t>第</w:t>
      </w:r>
      <w:r>
        <w:rPr>
          <w:rFonts w:ascii="楷体_GB2312" w:eastAsia="楷体_GB2312" w:hint="eastAsia"/>
          <w:b/>
          <w:sz w:val="32"/>
          <w:szCs w:val="32"/>
        </w:rPr>
        <w:t>十五</w:t>
      </w:r>
      <w:r w:rsidRPr="006C038D">
        <w:rPr>
          <w:rFonts w:ascii="楷体_GB2312" w:eastAsia="楷体_GB2312"/>
          <w:b/>
          <w:sz w:val="32"/>
          <w:szCs w:val="32"/>
        </w:rPr>
        <w:t>条</w:t>
      </w:r>
      <w:r w:rsidRPr="006C038D">
        <w:rPr>
          <w:rFonts w:eastAsia="仿宋_GB2312"/>
          <w:sz w:val="32"/>
          <w:szCs w:val="32"/>
        </w:rPr>
        <w:t xml:space="preserve">　</w:t>
      </w:r>
      <w:r w:rsidRPr="000D064E">
        <w:rPr>
          <w:rFonts w:eastAsia="仿宋_GB2312" w:hint="eastAsia"/>
          <w:sz w:val="32"/>
          <w:szCs w:val="32"/>
        </w:rPr>
        <w:t>千分制评价工作</w:t>
      </w:r>
      <w:proofErr w:type="gramStart"/>
      <w:r w:rsidRPr="000D064E">
        <w:rPr>
          <w:rFonts w:eastAsia="仿宋_GB2312" w:hint="eastAsia"/>
          <w:sz w:val="32"/>
          <w:szCs w:val="32"/>
        </w:rPr>
        <w:t>设评价</w:t>
      </w:r>
      <w:proofErr w:type="gramEnd"/>
      <w:r w:rsidRPr="000D064E">
        <w:rPr>
          <w:rFonts w:eastAsia="仿宋_GB2312" w:hint="eastAsia"/>
          <w:sz w:val="32"/>
          <w:szCs w:val="32"/>
        </w:rPr>
        <w:t>领导组、评价办公室。</w:t>
      </w:r>
    </w:p>
    <w:p w14:paraId="1AD9C02A" w14:textId="77777777" w:rsidR="00D4252E" w:rsidRPr="000D064E" w:rsidRDefault="00D4252E" w:rsidP="00D4252E">
      <w:pPr>
        <w:spacing w:line="560" w:lineRule="exact"/>
        <w:ind w:firstLineChars="200" w:firstLine="640"/>
        <w:rPr>
          <w:rFonts w:eastAsia="仿宋_GB2312"/>
          <w:sz w:val="32"/>
          <w:szCs w:val="32"/>
        </w:rPr>
      </w:pPr>
      <w:r w:rsidRPr="000D064E">
        <w:rPr>
          <w:rFonts w:eastAsia="仿宋_GB2312" w:hint="eastAsia"/>
          <w:sz w:val="32"/>
          <w:szCs w:val="32"/>
        </w:rPr>
        <w:t>领导组负责监督指导工作开展，审定评价结果，协调解决评价过程中的重难点问题。</w:t>
      </w:r>
    </w:p>
    <w:p w14:paraId="2EADC720" w14:textId="77777777" w:rsidR="00D4252E" w:rsidRPr="000D064E" w:rsidRDefault="00D4252E" w:rsidP="00D4252E">
      <w:pPr>
        <w:spacing w:line="560" w:lineRule="exact"/>
        <w:ind w:firstLineChars="200" w:firstLine="640"/>
        <w:rPr>
          <w:rFonts w:eastAsia="仿宋_GB2312"/>
          <w:sz w:val="32"/>
          <w:szCs w:val="32"/>
        </w:rPr>
      </w:pPr>
      <w:r w:rsidRPr="000D064E">
        <w:rPr>
          <w:rFonts w:eastAsia="仿宋_GB2312" w:hint="eastAsia"/>
          <w:sz w:val="32"/>
          <w:szCs w:val="32"/>
        </w:rPr>
        <w:t>办公室负责评价工作的具体组织实施，督促评价单位按计划开展评价工作，提交评价成果，协调被评价单位做好评价配合工作。</w:t>
      </w:r>
    </w:p>
    <w:p w14:paraId="5BBCF57C" w14:textId="77777777" w:rsidR="00D4252E" w:rsidRDefault="00D4252E" w:rsidP="00D4252E">
      <w:pPr>
        <w:spacing w:line="560" w:lineRule="exact"/>
        <w:ind w:firstLineChars="200" w:firstLine="640"/>
        <w:rPr>
          <w:rFonts w:eastAsia="仿宋_GB2312"/>
          <w:sz w:val="32"/>
          <w:szCs w:val="32"/>
        </w:rPr>
      </w:pPr>
      <w:r>
        <w:rPr>
          <w:rFonts w:ascii="楷体_GB2312" w:eastAsia="楷体_GB2312" w:hint="eastAsia"/>
          <w:b/>
          <w:sz w:val="32"/>
          <w:szCs w:val="32"/>
        </w:rPr>
        <w:t>第十六</w:t>
      </w:r>
      <w:r w:rsidRPr="00DE6657">
        <w:rPr>
          <w:rFonts w:ascii="楷体_GB2312" w:eastAsia="楷体_GB2312" w:hint="eastAsia"/>
          <w:b/>
          <w:sz w:val="32"/>
          <w:szCs w:val="32"/>
        </w:rPr>
        <w:t>条</w:t>
      </w:r>
      <w:r>
        <w:rPr>
          <w:rFonts w:ascii="楷体_GB2312" w:eastAsia="楷体_GB2312" w:hint="eastAsia"/>
          <w:b/>
          <w:sz w:val="32"/>
          <w:szCs w:val="32"/>
        </w:rPr>
        <w:t xml:space="preserve">  </w:t>
      </w:r>
      <w:r w:rsidRPr="00EF780F">
        <w:rPr>
          <w:rFonts w:eastAsia="仿宋_GB2312" w:hint="eastAsia"/>
          <w:sz w:val="32"/>
          <w:szCs w:val="32"/>
        </w:rPr>
        <w:t>千分制</w:t>
      </w:r>
      <w:r w:rsidRPr="000E0D5F">
        <w:rPr>
          <w:rFonts w:eastAsia="仿宋_GB2312" w:hint="eastAsia"/>
          <w:sz w:val="32"/>
          <w:szCs w:val="32"/>
        </w:rPr>
        <w:t>评价工作</w:t>
      </w:r>
      <w:r w:rsidRPr="006C038D">
        <w:rPr>
          <w:rFonts w:eastAsia="仿宋_GB2312" w:hint="eastAsia"/>
          <w:sz w:val="32"/>
          <w:szCs w:val="32"/>
        </w:rPr>
        <w:t>流程包括：</w:t>
      </w:r>
      <w:r>
        <w:rPr>
          <w:rFonts w:eastAsia="仿宋_GB2312" w:hint="eastAsia"/>
          <w:sz w:val="32"/>
          <w:szCs w:val="32"/>
        </w:rPr>
        <w:t>评价启动、过程评价、评价总结</w:t>
      </w:r>
      <w:r w:rsidRPr="006C038D">
        <w:rPr>
          <w:rFonts w:eastAsia="仿宋_GB2312" w:hint="eastAsia"/>
          <w:sz w:val="32"/>
          <w:szCs w:val="32"/>
        </w:rPr>
        <w:t>。</w:t>
      </w:r>
    </w:p>
    <w:p w14:paraId="7B226E3C" w14:textId="77777777" w:rsidR="00D4252E" w:rsidRPr="006C038D" w:rsidRDefault="00D4252E" w:rsidP="00D4252E">
      <w:pPr>
        <w:spacing w:line="560" w:lineRule="exact"/>
        <w:ind w:firstLineChars="200" w:firstLine="640"/>
        <w:rPr>
          <w:rFonts w:eastAsia="仿宋_GB2312"/>
          <w:sz w:val="32"/>
          <w:szCs w:val="32"/>
        </w:rPr>
      </w:pPr>
      <w:r>
        <w:rPr>
          <w:rFonts w:ascii="楷体_GB2312" w:eastAsia="楷体_GB2312" w:hint="eastAsia"/>
          <w:b/>
          <w:sz w:val="32"/>
          <w:szCs w:val="32"/>
        </w:rPr>
        <w:t>第十七</w:t>
      </w:r>
      <w:r w:rsidRPr="006C038D">
        <w:rPr>
          <w:rFonts w:ascii="楷体_GB2312" w:eastAsia="楷体_GB2312" w:hint="eastAsia"/>
          <w:b/>
          <w:sz w:val="32"/>
          <w:szCs w:val="32"/>
        </w:rPr>
        <w:t xml:space="preserve">条  </w:t>
      </w:r>
      <w:r>
        <w:rPr>
          <w:rFonts w:eastAsia="仿宋_GB2312" w:hint="eastAsia"/>
          <w:sz w:val="32"/>
          <w:szCs w:val="32"/>
        </w:rPr>
        <w:t>评价启动</w:t>
      </w:r>
    </w:p>
    <w:p w14:paraId="72EBEBFB" w14:textId="77777777" w:rsidR="00D4252E" w:rsidRPr="0020068C" w:rsidRDefault="00D4252E" w:rsidP="00D4252E">
      <w:pPr>
        <w:spacing w:line="560" w:lineRule="exact"/>
        <w:ind w:firstLineChars="200" w:firstLine="640"/>
        <w:rPr>
          <w:rFonts w:eastAsia="仿宋_GB2312"/>
          <w:sz w:val="32"/>
          <w:szCs w:val="32"/>
        </w:rPr>
      </w:pPr>
      <w:r w:rsidRPr="0020068C">
        <w:rPr>
          <w:rFonts w:eastAsia="仿宋_GB2312" w:hint="eastAsia"/>
          <w:sz w:val="32"/>
          <w:szCs w:val="32"/>
        </w:rPr>
        <w:t>（一）签订评价委托合同后，</w:t>
      </w:r>
      <w:proofErr w:type="gramStart"/>
      <w:r w:rsidRPr="0020068C">
        <w:rPr>
          <w:rFonts w:eastAsia="仿宋_GB2312" w:hint="eastAsia"/>
          <w:sz w:val="32"/>
          <w:szCs w:val="32"/>
        </w:rPr>
        <w:t>由评价</w:t>
      </w:r>
      <w:proofErr w:type="gramEnd"/>
      <w:r w:rsidRPr="0020068C">
        <w:rPr>
          <w:rFonts w:eastAsia="仿宋_GB2312" w:hint="eastAsia"/>
          <w:sz w:val="32"/>
          <w:szCs w:val="32"/>
        </w:rPr>
        <w:t>单位成立评价工作组，被评价单位应明确指定配合部门和负责人全程参加；评价单位组织制定本年度评价实施方案，报</w:t>
      </w:r>
      <w:r>
        <w:rPr>
          <w:rFonts w:eastAsia="仿宋_GB2312" w:hint="eastAsia"/>
          <w:sz w:val="32"/>
          <w:szCs w:val="32"/>
        </w:rPr>
        <w:t>领导小组办公室。</w:t>
      </w:r>
    </w:p>
    <w:p w14:paraId="5FC8E382" w14:textId="77777777" w:rsidR="00D4252E" w:rsidRPr="0020068C" w:rsidRDefault="00D4252E" w:rsidP="00D4252E">
      <w:pPr>
        <w:spacing w:line="560" w:lineRule="exact"/>
        <w:ind w:firstLineChars="200" w:firstLine="640"/>
        <w:rPr>
          <w:rFonts w:eastAsia="仿宋_GB2312"/>
          <w:sz w:val="32"/>
          <w:szCs w:val="32"/>
        </w:rPr>
      </w:pPr>
      <w:r w:rsidRPr="0020068C">
        <w:rPr>
          <w:rFonts w:eastAsia="仿宋_GB2312" w:hint="eastAsia"/>
          <w:sz w:val="32"/>
          <w:szCs w:val="32"/>
        </w:rPr>
        <w:t>（二）</w:t>
      </w:r>
      <w:r>
        <w:rPr>
          <w:rFonts w:eastAsia="仿宋_GB2312" w:hint="eastAsia"/>
          <w:sz w:val="32"/>
          <w:szCs w:val="32"/>
        </w:rPr>
        <w:t>领导小组办公室</w:t>
      </w:r>
      <w:r w:rsidRPr="0020068C">
        <w:rPr>
          <w:rFonts w:eastAsia="仿宋_GB2312" w:hint="eastAsia"/>
          <w:sz w:val="32"/>
          <w:szCs w:val="32"/>
        </w:rPr>
        <w:t>印发通知，发轨道交通产权、建设、运营等单位，启动千分制评价工作。</w:t>
      </w:r>
    </w:p>
    <w:p w14:paraId="38CCDEA6" w14:textId="77777777" w:rsidR="00D4252E" w:rsidRDefault="00D4252E" w:rsidP="00D4252E">
      <w:pPr>
        <w:spacing w:line="560" w:lineRule="exact"/>
        <w:ind w:firstLineChars="200" w:firstLine="640"/>
        <w:rPr>
          <w:rFonts w:ascii="楷体_GB2312" w:eastAsia="楷体_GB2312"/>
          <w:b/>
          <w:sz w:val="32"/>
          <w:szCs w:val="32"/>
        </w:rPr>
      </w:pPr>
      <w:r>
        <w:rPr>
          <w:rFonts w:ascii="楷体_GB2312" w:eastAsia="楷体_GB2312" w:hint="eastAsia"/>
          <w:b/>
          <w:sz w:val="32"/>
          <w:szCs w:val="32"/>
        </w:rPr>
        <w:t>第十八</w:t>
      </w:r>
      <w:r w:rsidRPr="006C038D">
        <w:rPr>
          <w:rFonts w:ascii="楷体_GB2312" w:eastAsia="楷体_GB2312" w:hint="eastAsia"/>
          <w:b/>
          <w:sz w:val="32"/>
          <w:szCs w:val="32"/>
        </w:rPr>
        <w:t xml:space="preserve">条  </w:t>
      </w:r>
      <w:r w:rsidRPr="000A2BAC">
        <w:rPr>
          <w:rFonts w:eastAsia="仿宋_GB2312" w:hint="eastAsia"/>
          <w:sz w:val="32"/>
          <w:szCs w:val="32"/>
        </w:rPr>
        <w:t>过程评价</w:t>
      </w:r>
    </w:p>
    <w:p w14:paraId="268659C7" w14:textId="77777777" w:rsidR="00D4252E" w:rsidRPr="006C038D" w:rsidRDefault="00D4252E" w:rsidP="00D4252E">
      <w:pPr>
        <w:spacing w:line="560" w:lineRule="exact"/>
        <w:ind w:firstLineChars="200" w:firstLine="640"/>
        <w:rPr>
          <w:rFonts w:eastAsia="仿宋_GB2312"/>
          <w:sz w:val="32"/>
          <w:szCs w:val="32"/>
        </w:rPr>
      </w:pPr>
      <w:r>
        <w:rPr>
          <w:rFonts w:eastAsia="仿宋_GB2312" w:hint="eastAsia"/>
          <w:sz w:val="32"/>
          <w:szCs w:val="32"/>
        </w:rPr>
        <w:t>（一）自查</w:t>
      </w:r>
    </w:p>
    <w:p w14:paraId="0B2EE81C"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被评价单位按照实施方案要求，制定年度工作方案，组织各部门开展计划性自查。</w:t>
      </w:r>
    </w:p>
    <w:p w14:paraId="218B3238"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被评价单位主</w:t>
      </w:r>
      <w:proofErr w:type="gramStart"/>
      <w:r>
        <w:rPr>
          <w:rFonts w:eastAsia="仿宋_GB2312" w:hint="eastAsia"/>
          <w:sz w:val="32"/>
          <w:szCs w:val="32"/>
        </w:rPr>
        <w:t>责部门</w:t>
      </w:r>
      <w:proofErr w:type="gramEnd"/>
      <w:r>
        <w:rPr>
          <w:rFonts w:eastAsia="仿宋_GB2312" w:hint="eastAsia"/>
          <w:sz w:val="32"/>
          <w:szCs w:val="32"/>
        </w:rPr>
        <w:t>应按照本单位工作方案以及评价单位印发的月度评价结果，编制月度自查报告，报告内容包括但不限于以下内容：</w:t>
      </w:r>
    </w:p>
    <w:p w14:paraId="74126316"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）运营隐患整改进展</w:t>
      </w:r>
    </w:p>
    <w:p w14:paraId="00702D8B"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lastRenderedPageBreak/>
        <w:t>已整改完毕的项目，提交</w:t>
      </w:r>
      <w:r w:rsidRPr="003238A3">
        <w:rPr>
          <w:rFonts w:eastAsia="仿宋_GB2312" w:hint="eastAsia"/>
          <w:sz w:val="32"/>
          <w:szCs w:val="32"/>
        </w:rPr>
        <w:t>整改完成后的现场照片、隐患销号单等证明材料；</w:t>
      </w:r>
    </w:p>
    <w:p w14:paraId="6A8FEC5C"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已有整改方案、处于落实过程中的项目，报送隐患类别、原因、具体危害、风险级别、已有措施、整改建议、整改计划、整改责任人，并附</w:t>
      </w:r>
      <w:r w:rsidRPr="003238A3">
        <w:rPr>
          <w:rFonts w:eastAsia="仿宋_GB2312" w:hint="eastAsia"/>
          <w:sz w:val="32"/>
          <w:szCs w:val="32"/>
        </w:rPr>
        <w:t>立项报告</w:t>
      </w:r>
      <w:r w:rsidRPr="003238A3">
        <w:rPr>
          <w:rFonts w:eastAsia="仿宋_GB2312" w:hint="eastAsia"/>
          <w:sz w:val="32"/>
          <w:szCs w:val="32"/>
        </w:rPr>
        <w:t>/</w:t>
      </w:r>
      <w:r w:rsidRPr="003238A3">
        <w:rPr>
          <w:rFonts w:eastAsia="仿宋_GB2312" w:hint="eastAsia"/>
          <w:sz w:val="32"/>
          <w:szCs w:val="32"/>
        </w:rPr>
        <w:t>可</w:t>
      </w:r>
      <w:proofErr w:type="gramStart"/>
      <w:r w:rsidRPr="003238A3">
        <w:rPr>
          <w:rFonts w:eastAsia="仿宋_GB2312" w:hint="eastAsia"/>
          <w:sz w:val="32"/>
          <w:szCs w:val="32"/>
        </w:rPr>
        <w:t>研</w:t>
      </w:r>
      <w:proofErr w:type="gramEnd"/>
      <w:r w:rsidRPr="003238A3">
        <w:rPr>
          <w:rFonts w:eastAsia="仿宋_GB2312" w:hint="eastAsia"/>
          <w:sz w:val="32"/>
          <w:szCs w:val="32"/>
        </w:rPr>
        <w:t>报告</w:t>
      </w:r>
      <w:r w:rsidRPr="003238A3">
        <w:rPr>
          <w:rFonts w:eastAsia="仿宋_GB2312" w:hint="eastAsia"/>
          <w:sz w:val="32"/>
          <w:szCs w:val="32"/>
        </w:rPr>
        <w:t>/</w:t>
      </w:r>
      <w:r w:rsidRPr="003238A3">
        <w:rPr>
          <w:rFonts w:eastAsia="仿宋_GB2312" w:hint="eastAsia"/>
          <w:sz w:val="32"/>
          <w:szCs w:val="32"/>
        </w:rPr>
        <w:t>项目建议书、专家意见或</w:t>
      </w:r>
      <w:r>
        <w:rPr>
          <w:rFonts w:eastAsia="仿宋_GB2312" w:hint="eastAsia"/>
          <w:sz w:val="32"/>
          <w:szCs w:val="32"/>
        </w:rPr>
        <w:t>专题会纪要、现场照片、影像及说明材料</w:t>
      </w:r>
      <w:r w:rsidRPr="003238A3">
        <w:rPr>
          <w:rFonts w:eastAsia="仿宋_GB2312" w:hint="eastAsia"/>
          <w:sz w:val="32"/>
          <w:szCs w:val="32"/>
        </w:rPr>
        <w:t>。</w:t>
      </w:r>
    </w:p>
    <w:p w14:paraId="2E6B6E79" w14:textId="77777777" w:rsidR="00D4252E" w:rsidRPr="00DF75A0" w:rsidRDefault="00D4252E" w:rsidP="00D4252E">
      <w:pPr>
        <w:spacing w:line="560" w:lineRule="exact"/>
        <w:ind w:firstLineChars="200" w:firstLine="640"/>
        <w:rPr>
          <w:rFonts w:eastAsia="仿宋_GB2312"/>
          <w:sz w:val="32"/>
          <w:szCs w:val="32"/>
        </w:rPr>
      </w:pPr>
      <w:r>
        <w:rPr>
          <w:rFonts w:eastAsia="仿宋_GB2312" w:hint="eastAsia"/>
          <w:sz w:val="32"/>
          <w:szCs w:val="32"/>
        </w:rPr>
        <w:t>整改方案尚不明确的项目，报送现有管控措施、下一步工作安排。</w:t>
      </w:r>
    </w:p>
    <w:p w14:paraId="6A79F038"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）大客流风险应对情况</w:t>
      </w:r>
    </w:p>
    <w:p w14:paraId="6301937F"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hint="eastAsia"/>
          <w:sz w:val="32"/>
          <w:szCs w:val="32"/>
        </w:rPr>
        <w:t>5</w:t>
      </w:r>
      <w:r>
        <w:rPr>
          <w:rFonts w:eastAsia="仿宋_GB2312" w:hint="eastAsia"/>
          <w:sz w:val="32"/>
          <w:szCs w:val="32"/>
        </w:rPr>
        <w:t>分钟以上延误事件专题分析</w:t>
      </w:r>
    </w:p>
    <w:p w14:paraId="4E845257"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）运营险性事件专题分析</w:t>
      </w:r>
    </w:p>
    <w:p w14:paraId="4557C054"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）应急预案修订完善情况</w:t>
      </w:r>
    </w:p>
    <w:p w14:paraId="527A1F7F"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）有效舆情复核、甄别、整改情况</w:t>
      </w:r>
    </w:p>
    <w:p w14:paraId="321721D4"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被评价单位每月</w:t>
      </w:r>
      <w:r>
        <w:rPr>
          <w:rFonts w:eastAsia="仿宋_GB2312" w:hint="eastAsia"/>
          <w:sz w:val="32"/>
          <w:szCs w:val="32"/>
        </w:rPr>
        <w:t>10</w:t>
      </w:r>
      <w:r>
        <w:rPr>
          <w:rFonts w:eastAsia="仿宋_GB2312" w:hint="eastAsia"/>
          <w:sz w:val="32"/>
          <w:szCs w:val="32"/>
        </w:rPr>
        <w:t>日前将加盖公章的自查报告正式报送领导小组办公室，并抄送评价单位。</w:t>
      </w:r>
    </w:p>
    <w:p w14:paraId="3C79A1ED" w14:textId="77777777" w:rsidR="00D4252E" w:rsidRPr="000A2BAC" w:rsidRDefault="00D4252E" w:rsidP="00D4252E">
      <w:pPr>
        <w:spacing w:line="560" w:lineRule="exact"/>
        <w:ind w:firstLineChars="200" w:firstLine="640"/>
        <w:rPr>
          <w:rFonts w:eastAsia="仿宋_GB2312"/>
          <w:sz w:val="32"/>
          <w:szCs w:val="32"/>
        </w:rPr>
      </w:pPr>
      <w:r w:rsidRPr="000A2BAC">
        <w:rPr>
          <w:rFonts w:eastAsia="仿宋_GB2312" w:hint="eastAsia"/>
          <w:sz w:val="32"/>
          <w:szCs w:val="32"/>
        </w:rPr>
        <w:t>（二）抽查</w:t>
      </w:r>
    </w:p>
    <w:p w14:paraId="2145C7C2"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评价单位制定年度客流现场调查计划及现场调研计划。</w:t>
      </w:r>
    </w:p>
    <w:p w14:paraId="0D0D1BF8"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评价单位按照年度调查计划，结合实际情况和工作需要每月</w:t>
      </w:r>
      <w:r w:rsidRPr="006C038D">
        <w:rPr>
          <w:rFonts w:eastAsia="仿宋_GB2312" w:hint="eastAsia"/>
          <w:sz w:val="32"/>
          <w:szCs w:val="32"/>
        </w:rPr>
        <w:t>组织</w:t>
      </w:r>
      <w:r>
        <w:rPr>
          <w:rFonts w:eastAsia="仿宋_GB2312" w:hint="eastAsia"/>
          <w:sz w:val="32"/>
          <w:szCs w:val="32"/>
        </w:rPr>
        <w:t>完成重点车站客流风险调查，运营企业做好调查配合工作，为调查工作提供必要的便利条件。</w:t>
      </w:r>
    </w:p>
    <w:p w14:paraId="4AF6BF4D" w14:textId="77777777" w:rsidR="00D4252E" w:rsidRPr="00CE23F6" w:rsidRDefault="00D4252E" w:rsidP="00D4252E">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评价单位按照年度现场调研计划，结合实际情况和工作需要，每月</w:t>
      </w:r>
      <w:r w:rsidRPr="006C038D">
        <w:rPr>
          <w:rFonts w:eastAsia="仿宋_GB2312" w:hint="eastAsia"/>
          <w:sz w:val="32"/>
          <w:szCs w:val="32"/>
        </w:rPr>
        <w:t>组织</w:t>
      </w:r>
      <w:r>
        <w:rPr>
          <w:rFonts w:eastAsia="仿宋_GB2312" w:hint="eastAsia"/>
          <w:sz w:val="32"/>
          <w:szCs w:val="32"/>
        </w:rPr>
        <w:t>专家对运营隐患治理情况和管理保障措施落实情况</w:t>
      </w:r>
      <w:r>
        <w:rPr>
          <w:rFonts w:eastAsia="仿宋_GB2312" w:hint="eastAsia"/>
          <w:sz w:val="32"/>
          <w:szCs w:val="32"/>
        </w:rPr>
        <w:lastRenderedPageBreak/>
        <w:t>开展现场抽查调研。</w:t>
      </w:r>
    </w:p>
    <w:p w14:paraId="7715CE60" w14:textId="77777777" w:rsidR="00D4252E" w:rsidRPr="005E0D06" w:rsidRDefault="00D4252E" w:rsidP="00D4252E">
      <w:pPr>
        <w:spacing w:line="560" w:lineRule="exact"/>
        <w:ind w:firstLineChars="200" w:firstLine="640"/>
        <w:rPr>
          <w:rFonts w:eastAsia="仿宋_GB2312"/>
          <w:sz w:val="32"/>
          <w:szCs w:val="32"/>
        </w:rPr>
      </w:pPr>
      <w:r w:rsidRPr="005E0D06">
        <w:rPr>
          <w:rFonts w:eastAsia="仿宋_GB2312" w:hint="eastAsia"/>
          <w:sz w:val="32"/>
          <w:szCs w:val="32"/>
        </w:rPr>
        <w:t>（三）评价</w:t>
      </w:r>
    </w:p>
    <w:p w14:paraId="1A9B3E2D" w14:textId="77777777" w:rsidR="00D4252E" w:rsidRDefault="00D4252E" w:rsidP="00D4252E">
      <w:pPr>
        <w:spacing w:line="560" w:lineRule="exact"/>
        <w:ind w:firstLineChars="200" w:firstLine="640"/>
        <w:rPr>
          <w:rFonts w:eastAsia="仿宋_GB2312"/>
          <w:sz w:val="32"/>
          <w:szCs w:val="32"/>
        </w:rPr>
      </w:pPr>
      <w:r w:rsidRPr="005E0D06">
        <w:rPr>
          <w:rFonts w:eastAsia="仿宋_GB2312" w:hint="eastAsia"/>
          <w:sz w:val="32"/>
          <w:szCs w:val="32"/>
        </w:rPr>
        <w:t>1</w:t>
      </w:r>
      <w:r>
        <w:rPr>
          <w:rFonts w:eastAsia="仿宋_GB2312" w:hint="eastAsia"/>
          <w:sz w:val="32"/>
          <w:szCs w:val="32"/>
        </w:rPr>
        <w:t>.</w:t>
      </w:r>
      <w:r w:rsidRPr="005E0D06">
        <w:rPr>
          <w:rFonts w:eastAsia="仿宋_GB2312" w:hint="eastAsia"/>
          <w:sz w:val="32"/>
          <w:szCs w:val="32"/>
        </w:rPr>
        <w:t>评价单位</w:t>
      </w:r>
      <w:r>
        <w:rPr>
          <w:rFonts w:eastAsia="仿宋_GB2312" w:hint="eastAsia"/>
          <w:sz w:val="32"/>
          <w:szCs w:val="32"/>
        </w:rPr>
        <w:t>每日监测列车运行情况、客运组织情况、乘客舆情情况。</w:t>
      </w:r>
    </w:p>
    <w:p w14:paraId="50ACFD38"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评价单位每月组织被评价单位召开运营隐患评价专题会，梳理隐患情况，推动落实整改。</w:t>
      </w:r>
    </w:p>
    <w:p w14:paraId="177B2204"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3.</w:t>
      </w:r>
      <w:r w:rsidRPr="009977DB">
        <w:rPr>
          <w:rFonts w:eastAsia="仿宋_GB2312" w:hint="eastAsia"/>
          <w:sz w:val="32"/>
          <w:szCs w:val="32"/>
        </w:rPr>
        <w:t>评价单位每月</w:t>
      </w:r>
      <w:r>
        <w:rPr>
          <w:rFonts w:eastAsia="仿宋_GB2312" w:hint="eastAsia"/>
          <w:sz w:val="32"/>
          <w:szCs w:val="32"/>
        </w:rPr>
        <w:t>编制千分制评价工作月报正式报送领导小组办公室，并抄送被评价单位。</w:t>
      </w:r>
    </w:p>
    <w:p w14:paraId="69D4B0AB" w14:textId="77777777" w:rsidR="00D4252E" w:rsidRPr="006C038D" w:rsidRDefault="00D4252E" w:rsidP="00D4252E">
      <w:pPr>
        <w:spacing w:line="560" w:lineRule="exact"/>
        <w:ind w:firstLineChars="200" w:firstLine="640"/>
        <w:rPr>
          <w:rFonts w:eastAsia="仿宋_GB2312"/>
          <w:sz w:val="32"/>
          <w:szCs w:val="32"/>
        </w:rPr>
      </w:pPr>
      <w:r>
        <w:rPr>
          <w:rFonts w:ascii="楷体_GB2312" w:eastAsia="楷体_GB2312" w:hint="eastAsia"/>
          <w:b/>
          <w:sz w:val="32"/>
          <w:szCs w:val="32"/>
        </w:rPr>
        <w:t>第十九</w:t>
      </w:r>
      <w:r w:rsidRPr="006C038D">
        <w:rPr>
          <w:rFonts w:ascii="楷体_GB2312" w:eastAsia="楷体_GB2312" w:hint="eastAsia"/>
          <w:b/>
          <w:sz w:val="32"/>
          <w:szCs w:val="32"/>
        </w:rPr>
        <w:t xml:space="preserve">条  </w:t>
      </w:r>
      <w:r>
        <w:rPr>
          <w:rFonts w:eastAsia="仿宋_GB2312" w:hint="eastAsia"/>
          <w:sz w:val="32"/>
          <w:szCs w:val="32"/>
        </w:rPr>
        <w:t>评价总结</w:t>
      </w:r>
    </w:p>
    <w:p w14:paraId="1F8A7953"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（一）</w:t>
      </w:r>
      <w:r w:rsidRPr="00BA0E73">
        <w:rPr>
          <w:rFonts w:eastAsia="仿宋_GB2312" w:hint="eastAsia"/>
          <w:sz w:val="32"/>
          <w:szCs w:val="32"/>
        </w:rPr>
        <w:t>评价单位</w:t>
      </w:r>
      <w:r w:rsidRPr="006C038D">
        <w:rPr>
          <w:rFonts w:eastAsia="仿宋_GB2312" w:hint="eastAsia"/>
          <w:sz w:val="32"/>
          <w:szCs w:val="32"/>
        </w:rPr>
        <w:t>结合</w:t>
      </w:r>
      <w:r>
        <w:rPr>
          <w:rFonts w:eastAsia="仿宋_GB2312" w:hint="eastAsia"/>
          <w:sz w:val="32"/>
          <w:szCs w:val="32"/>
        </w:rPr>
        <w:t>全年工作开展情况</w:t>
      </w:r>
      <w:r w:rsidRPr="006C038D">
        <w:rPr>
          <w:rFonts w:eastAsia="仿宋_GB2312" w:hint="eastAsia"/>
          <w:sz w:val="32"/>
          <w:szCs w:val="32"/>
        </w:rPr>
        <w:t>，形成</w:t>
      </w:r>
      <w:r>
        <w:rPr>
          <w:rFonts w:eastAsia="仿宋_GB2312" w:hint="eastAsia"/>
          <w:sz w:val="32"/>
          <w:szCs w:val="32"/>
        </w:rPr>
        <w:t>初步</w:t>
      </w:r>
      <w:r w:rsidRPr="006C038D">
        <w:rPr>
          <w:rFonts w:eastAsia="仿宋_GB2312" w:hint="eastAsia"/>
          <w:sz w:val="32"/>
          <w:szCs w:val="32"/>
        </w:rPr>
        <w:t>评价</w:t>
      </w:r>
      <w:r>
        <w:rPr>
          <w:rFonts w:eastAsia="仿宋_GB2312" w:hint="eastAsia"/>
          <w:sz w:val="32"/>
          <w:szCs w:val="32"/>
        </w:rPr>
        <w:t>结果和</w:t>
      </w:r>
      <w:r w:rsidRPr="006C038D">
        <w:rPr>
          <w:rFonts w:eastAsia="仿宋_GB2312" w:hint="eastAsia"/>
          <w:sz w:val="32"/>
          <w:szCs w:val="32"/>
        </w:rPr>
        <w:t>意见</w:t>
      </w:r>
      <w:r>
        <w:rPr>
          <w:rFonts w:eastAsia="仿宋_GB2312" w:hint="eastAsia"/>
          <w:sz w:val="32"/>
          <w:szCs w:val="32"/>
        </w:rPr>
        <w:t>。</w:t>
      </w:r>
    </w:p>
    <w:p w14:paraId="1E5D1988" w14:textId="77777777" w:rsidR="00D4252E" w:rsidRPr="000E305E" w:rsidRDefault="00D4252E" w:rsidP="00D4252E">
      <w:pPr>
        <w:spacing w:line="560" w:lineRule="exact"/>
        <w:ind w:firstLineChars="200" w:firstLine="640"/>
        <w:rPr>
          <w:rFonts w:eastAsia="仿宋_GB2312"/>
          <w:color w:val="FF0000"/>
          <w:sz w:val="32"/>
          <w:szCs w:val="32"/>
        </w:rPr>
      </w:pPr>
      <w:r w:rsidRPr="004174B3">
        <w:rPr>
          <w:rFonts w:eastAsia="仿宋_GB2312" w:hint="eastAsia"/>
          <w:sz w:val="32"/>
          <w:szCs w:val="32"/>
        </w:rPr>
        <w:t>（二）</w:t>
      </w:r>
      <w:r>
        <w:rPr>
          <w:rFonts w:eastAsia="仿宋_GB2312" w:hint="eastAsia"/>
          <w:sz w:val="32"/>
          <w:szCs w:val="32"/>
        </w:rPr>
        <w:t>领导小组办公室</w:t>
      </w:r>
      <w:r w:rsidRPr="004174B3">
        <w:rPr>
          <w:rFonts w:eastAsia="仿宋_GB2312" w:hint="eastAsia"/>
          <w:sz w:val="32"/>
          <w:szCs w:val="32"/>
        </w:rPr>
        <w:t>组织</w:t>
      </w:r>
      <w:r>
        <w:rPr>
          <w:rFonts w:eastAsia="仿宋_GB2312" w:hint="eastAsia"/>
          <w:sz w:val="32"/>
          <w:szCs w:val="32"/>
        </w:rPr>
        <w:t>轨道交通产权、建设</w:t>
      </w:r>
      <w:r w:rsidRPr="006C038D">
        <w:rPr>
          <w:rFonts w:eastAsia="仿宋_GB2312" w:hint="eastAsia"/>
          <w:sz w:val="32"/>
          <w:szCs w:val="32"/>
        </w:rPr>
        <w:t>和运营及其他相关单位</w:t>
      </w:r>
      <w:r w:rsidRPr="004174B3">
        <w:rPr>
          <w:rFonts w:eastAsia="仿宋_GB2312" w:hint="eastAsia"/>
          <w:sz w:val="32"/>
          <w:szCs w:val="32"/>
        </w:rPr>
        <w:t>召开综合评议会议，形成评议意见</w:t>
      </w:r>
      <w:r>
        <w:rPr>
          <w:rFonts w:eastAsia="仿宋_GB2312" w:hint="eastAsia"/>
          <w:sz w:val="32"/>
          <w:szCs w:val="32"/>
        </w:rPr>
        <w:t>。</w:t>
      </w:r>
    </w:p>
    <w:p w14:paraId="74A9289B" w14:textId="77777777" w:rsidR="00D4252E" w:rsidRPr="006C038D" w:rsidRDefault="00D4252E" w:rsidP="00D4252E">
      <w:pPr>
        <w:spacing w:line="560" w:lineRule="exact"/>
        <w:ind w:firstLineChars="200" w:firstLine="640"/>
        <w:rPr>
          <w:rFonts w:eastAsia="仿宋_GB2312"/>
          <w:sz w:val="32"/>
          <w:szCs w:val="32"/>
        </w:rPr>
      </w:pPr>
      <w:r>
        <w:rPr>
          <w:rFonts w:eastAsia="仿宋_GB2312" w:hint="eastAsia"/>
          <w:sz w:val="32"/>
          <w:szCs w:val="32"/>
        </w:rPr>
        <w:t>（三）评价单位按照评议意见，完善评价报告，书面报送领导小组办公室并抄送相关单位。评价报告</w:t>
      </w:r>
      <w:r w:rsidRPr="006C038D">
        <w:rPr>
          <w:rFonts w:eastAsia="仿宋_GB2312" w:hint="eastAsia"/>
          <w:sz w:val="32"/>
          <w:szCs w:val="32"/>
        </w:rPr>
        <w:t>应当包含下列内容：</w:t>
      </w:r>
    </w:p>
    <w:p w14:paraId="1887B6FA" w14:textId="77777777" w:rsidR="00D4252E" w:rsidRPr="006C038D" w:rsidRDefault="00D4252E" w:rsidP="00D4252E">
      <w:pPr>
        <w:spacing w:line="560" w:lineRule="exact"/>
        <w:ind w:firstLineChars="200" w:firstLine="640"/>
        <w:rPr>
          <w:rFonts w:eastAsia="仿宋_GB2312"/>
          <w:sz w:val="32"/>
          <w:szCs w:val="32"/>
        </w:rPr>
      </w:pPr>
      <w:r>
        <w:rPr>
          <w:rFonts w:eastAsia="仿宋_GB2312" w:hint="eastAsia"/>
          <w:sz w:val="32"/>
          <w:szCs w:val="32"/>
        </w:rPr>
        <w:t>1.</w:t>
      </w:r>
      <w:r w:rsidRPr="006C038D">
        <w:rPr>
          <w:rFonts w:eastAsia="仿宋_GB2312" w:hint="eastAsia"/>
          <w:sz w:val="32"/>
          <w:szCs w:val="32"/>
        </w:rPr>
        <w:t>线路评价得分情况</w:t>
      </w:r>
      <w:r>
        <w:rPr>
          <w:rFonts w:eastAsia="仿宋_GB2312" w:hint="eastAsia"/>
          <w:sz w:val="32"/>
          <w:szCs w:val="32"/>
        </w:rPr>
        <w:t>、评价类型</w:t>
      </w:r>
      <w:r w:rsidRPr="006C038D">
        <w:rPr>
          <w:rFonts w:eastAsia="仿宋_GB2312" w:hint="eastAsia"/>
          <w:sz w:val="32"/>
          <w:szCs w:val="32"/>
        </w:rPr>
        <w:t>；</w:t>
      </w:r>
    </w:p>
    <w:p w14:paraId="29834141"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评价总体结论；</w:t>
      </w:r>
    </w:p>
    <w:p w14:paraId="2B6B2970" w14:textId="77777777" w:rsidR="00D4252E" w:rsidRPr="006C038D" w:rsidRDefault="00D4252E" w:rsidP="00D4252E">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评价</w:t>
      </w:r>
      <w:r w:rsidRPr="006C038D">
        <w:rPr>
          <w:rFonts w:eastAsia="仿宋_GB2312" w:hint="eastAsia"/>
          <w:sz w:val="32"/>
          <w:szCs w:val="32"/>
        </w:rPr>
        <w:t>线路存在的问题</w:t>
      </w:r>
      <w:r>
        <w:rPr>
          <w:rFonts w:eastAsia="仿宋_GB2312" w:hint="eastAsia"/>
          <w:sz w:val="32"/>
          <w:szCs w:val="32"/>
        </w:rPr>
        <w:t>隐患</w:t>
      </w:r>
      <w:r w:rsidRPr="006C038D">
        <w:rPr>
          <w:rFonts w:eastAsia="仿宋_GB2312" w:hint="eastAsia"/>
          <w:sz w:val="32"/>
          <w:szCs w:val="32"/>
        </w:rPr>
        <w:t>、原因及整改建议、要求；</w:t>
      </w:r>
    </w:p>
    <w:p w14:paraId="49218AD3"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4.</w:t>
      </w:r>
      <w:r w:rsidRPr="006C038D">
        <w:rPr>
          <w:rFonts w:eastAsia="仿宋_GB2312" w:hint="eastAsia"/>
          <w:sz w:val="32"/>
          <w:szCs w:val="32"/>
        </w:rPr>
        <w:t>轨道交通整体运营安全的综合对策措施。</w:t>
      </w:r>
    </w:p>
    <w:p w14:paraId="26D79207" w14:textId="77777777" w:rsidR="00D4252E" w:rsidRPr="00F04FB0" w:rsidRDefault="00D4252E" w:rsidP="00D4252E">
      <w:pPr>
        <w:spacing w:line="560" w:lineRule="exact"/>
        <w:ind w:firstLineChars="200" w:firstLine="640"/>
        <w:rPr>
          <w:rFonts w:eastAsia="仿宋_GB2312"/>
          <w:sz w:val="32"/>
          <w:szCs w:val="32"/>
        </w:rPr>
      </w:pPr>
      <w:r>
        <w:rPr>
          <w:rFonts w:ascii="楷体_GB2312" w:eastAsia="楷体_GB2312" w:hint="eastAsia"/>
          <w:b/>
          <w:sz w:val="32"/>
          <w:szCs w:val="32"/>
        </w:rPr>
        <w:t>第二十</w:t>
      </w:r>
      <w:r w:rsidRPr="00F04FB0">
        <w:rPr>
          <w:rFonts w:ascii="楷体_GB2312" w:eastAsia="楷体_GB2312" w:hint="eastAsia"/>
          <w:b/>
          <w:sz w:val="32"/>
          <w:szCs w:val="32"/>
        </w:rPr>
        <w:t>条</w:t>
      </w:r>
      <w:r>
        <w:rPr>
          <w:rFonts w:ascii="楷体_GB2312" w:eastAsia="楷体_GB2312"/>
          <w:b/>
          <w:sz w:val="32"/>
          <w:szCs w:val="32"/>
        </w:rPr>
        <w:t xml:space="preserve">  </w:t>
      </w:r>
      <w:r>
        <w:rPr>
          <w:rFonts w:eastAsia="仿宋_GB2312" w:hint="eastAsia"/>
          <w:sz w:val="32"/>
          <w:szCs w:val="32"/>
        </w:rPr>
        <w:t>领导小组办公室</w:t>
      </w:r>
      <w:r w:rsidRPr="00F04FB0">
        <w:rPr>
          <w:rFonts w:eastAsia="仿宋_GB2312" w:hint="eastAsia"/>
          <w:sz w:val="32"/>
          <w:szCs w:val="32"/>
        </w:rPr>
        <w:t>依据</w:t>
      </w:r>
      <w:r w:rsidRPr="00E74BF5">
        <w:rPr>
          <w:rFonts w:eastAsia="仿宋_GB2312" w:hint="eastAsia"/>
          <w:sz w:val="32"/>
          <w:szCs w:val="32"/>
        </w:rPr>
        <w:t>北京市交通委本级内部控制手册</w:t>
      </w:r>
      <w:r>
        <w:rPr>
          <w:rFonts w:eastAsia="仿宋_GB2312" w:hint="eastAsia"/>
          <w:sz w:val="32"/>
          <w:szCs w:val="32"/>
        </w:rPr>
        <w:t>的相关</w:t>
      </w:r>
      <w:r w:rsidRPr="00F04FB0">
        <w:rPr>
          <w:rFonts w:eastAsia="仿宋_GB2312" w:hint="eastAsia"/>
          <w:sz w:val="32"/>
          <w:szCs w:val="32"/>
        </w:rPr>
        <w:t>规定，</w:t>
      </w:r>
      <w:r>
        <w:rPr>
          <w:rFonts w:eastAsia="仿宋_GB2312" w:hint="eastAsia"/>
          <w:sz w:val="32"/>
          <w:szCs w:val="32"/>
        </w:rPr>
        <w:t>委托</w:t>
      </w:r>
      <w:r w:rsidRPr="00F04FB0">
        <w:rPr>
          <w:rFonts w:eastAsia="仿宋_GB2312" w:hint="eastAsia"/>
          <w:sz w:val="32"/>
          <w:szCs w:val="32"/>
        </w:rPr>
        <w:t>评价单位</w:t>
      </w:r>
      <w:r>
        <w:rPr>
          <w:rFonts w:eastAsia="仿宋_GB2312" w:hint="eastAsia"/>
          <w:sz w:val="32"/>
          <w:szCs w:val="32"/>
        </w:rPr>
        <w:t>开展千分制评价</w:t>
      </w:r>
      <w:r w:rsidRPr="00F04FB0">
        <w:rPr>
          <w:rFonts w:eastAsia="仿宋_GB2312" w:hint="eastAsia"/>
          <w:sz w:val="32"/>
          <w:szCs w:val="32"/>
        </w:rPr>
        <w:t>。</w:t>
      </w:r>
    </w:p>
    <w:p w14:paraId="3709D40F" w14:textId="77777777" w:rsidR="00D4252E" w:rsidRPr="006C038D" w:rsidRDefault="00D4252E" w:rsidP="00D4252E">
      <w:pPr>
        <w:spacing w:line="560" w:lineRule="exact"/>
        <w:jc w:val="center"/>
        <w:rPr>
          <w:rFonts w:eastAsia="黑体"/>
          <w:sz w:val="32"/>
          <w:szCs w:val="32"/>
        </w:rPr>
      </w:pPr>
      <w:r w:rsidRPr="006C038D">
        <w:rPr>
          <w:rFonts w:eastAsia="黑体"/>
          <w:sz w:val="32"/>
          <w:szCs w:val="32"/>
        </w:rPr>
        <w:t>第</w:t>
      </w:r>
      <w:r w:rsidRPr="006C038D">
        <w:rPr>
          <w:rFonts w:eastAsia="黑体" w:hint="eastAsia"/>
          <w:sz w:val="32"/>
          <w:szCs w:val="32"/>
        </w:rPr>
        <w:t>四</w:t>
      </w:r>
      <w:r w:rsidRPr="006C038D">
        <w:rPr>
          <w:rFonts w:eastAsia="黑体"/>
          <w:sz w:val="32"/>
          <w:szCs w:val="32"/>
        </w:rPr>
        <w:t>章　评价</w:t>
      </w:r>
      <w:r w:rsidRPr="006C038D">
        <w:rPr>
          <w:rFonts w:eastAsia="黑体" w:hint="eastAsia"/>
          <w:sz w:val="32"/>
          <w:szCs w:val="32"/>
        </w:rPr>
        <w:t>结果应用</w:t>
      </w:r>
    </w:p>
    <w:p w14:paraId="0F192229" w14:textId="77777777" w:rsidR="00D4252E" w:rsidRDefault="00D4252E" w:rsidP="00D4252E">
      <w:pPr>
        <w:spacing w:line="560" w:lineRule="exact"/>
        <w:ind w:firstLineChars="200" w:firstLine="640"/>
        <w:rPr>
          <w:rFonts w:ascii="仿宋_GB2312" w:eastAsia="仿宋_GB2312"/>
          <w:kern w:val="0"/>
          <w:sz w:val="32"/>
          <w:szCs w:val="32"/>
          <w:lang w:val="zh-CN"/>
        </w:rPr>
      </w:pPr>
      <w:r>
        <w:rPr>
          <w:rFonts w:ascii="楷体_GB2312" w:eastAsia="楷体_GB2312"/>
          <w:b/>
          <w:sz w:val="32"/>
          <w:szCs w:val="32"/>
        </w:rPr>
        <w:lastRenderedPageBreak/>
        <w:t>第</w:t>
      </w:r>
      <w:r>
        <w:rPr>
          <w:rFonts w:ascii="楷体_GB2312" w:eastAsia="楷体_GB2312" w:hint="eastAsia"/>
          <w:b/>
          <w:sz w:val="32"/>
          <w:szCs w:val="32"/>
        </w:rPr>
        <w:t>二十一</w:t>
      </w:r>
      <w:r w:rsidRPr="006C038D">
        <w:rPr>
          <w:rFonts w:ascii="楷体_GB2312" w:eastAsia="楷体_GB2312"/>
          <w:b/>
          <w:sz w:val="32"/>
          <w:szCs w:val="32"/>
        </w:rPr>
        <w:t>条</w:t>
      </w:r>
      <w:r>
        <w:rPr>
          <w:rFonts w:ascii="楷体_GB2312" w:eastAsia="楷体_GB2312" w:hint="eastAsia"/>
          <w:b/>
          <w:sz w:val="32"/>
          <w:szCs w:val="32"/>
        </w:rPr>
        <w:t xml:space="preserve"> </w:t>
      </w:r>
      <w:r>
        <w:rPr>
          <w:rFonts w:ascii="楷体_GB2312" w:eastAsia="楷体_GB2312"/>
          <w:b/>
          <w:sz w:val="32"/>
          <w:szCs w:val="32"/>
        </w:rPr>
        <w:t xml:space="preserve"> </w:t>
      </w:r>
      <w:r>
        <w:rPr>
          <w:rFonts w:eastAsia="仿宋_GB2312" w:hint="eastAsia"/>
          <w:sz w:val="32"/>
          <w:szCs w:val="32"/>
        </w:rPr>
        <w:t>轨道交通产权、建设</w:t>
      </w:r>
      <w:r w:rsidRPr="006C038D">
        <w:rPr>
          <w:rFonts w:eastAsia="仿宋_GB2312" w:hint="eastAsia"/>
          <w:sz w:val="32"/>
          <w:szCs w:val="32"/>
        </w:rPr>
        <w:t>和运营及其他相关单位</w:t>
      </w:r>
      <w:r>
        <w:rPr>
          <w:rFonts w:eastAsia="仿宋_GB2312" w:hint="eastAsia"/>
          <w:sz w:val="32"/>
          <w:szCs w:val="32"/>
        </w:rPr>
        <w:t>收到评价报告后，应针</w:t>
      </w:r>
      <w:r w:rsidRPr="000B2B09">
        <w:rPr>
          <w:rFonts w:ascii="仿宋_GB2312" w:eastAsia="仿宋_GB2312" w:hint="eastAsia"/>
          <w:kern w:val="0"/>
          <w:sz w:val="32"/>
          <w:szCs w:val="32"/>
          <w:lang w:val="zh-CN"/>
        </w:rPr>
        <w:t>对</w:t>
      </w:r>
      <w:r>
        <w:rPr>
          <w:rFonts w:ascii="仿宋_GB2312" w:eastAsia="仿宋_GB2312" w:hint="eastAsia"/>
          <w:kern w:val="0"/>
          <w:sz w:val="32"/>
          <w:szCs w:val="32"/>
          <w:lang w:val="zh-CN"/>
        </w:rPr>
        <w:t>年度</w:t>
      </w:r>
      <w:r w:rsidRPr="000B2B09">
        <w:rPr>
          <w:rFonts w:ascii="仿宋_GB2312" w:eastAsia="仿宋_GB2312" w:hint="eastAsia"/>
          <w:kern w:val="0"/>
          <w:sz w:val="32"/>
          <w:szCs w:val="32"/>
          <w:lang w:val="zh-CN"/>
        </w:rPr>
        <w:t>评价</w:t>
      </w:r>
      <w:r>
        <w:rPr>
          <w:rFonts w:ascii="仿宋_GB2312" w:eastAsia="仿宋_GB2312" w:hint="eastAsia"/>
          <w:kern w:val="0"/>
          <w:sz w:val="32"/>
          <w:szCs w:val="32"/>
          <w:lang w:val="zh-CN"/>
        </w:rPr>
        <w:t>发现</w:t>
      </w:r>
      <w:r w:rsidRPr="000B2B09">
        <w:rPr>
          <w:rFonts w:ascii="仿宋_GB2312" w:eastAsia="仿宋_GB2312" w:hint="eastAsia"/>
          <w:kern w:val="0"/>
          <w:sz w:val="32"/>
          <w:szCs w:val="32"/>
          <w:lang w:val="zh-CN"/>
        </w:rPr>
        <w:t>的问题和</w:t>
      </w:r>
      <w:r>
        <w:rPr>
          <w:rFonts w:ascii="仿宋_GB2312" w:eastAsia="仿宋_GB2312" w:hint="eastAsia"/>
          <w:kern w:val="0"/>
          <w:sz w:val="32"/>
          <w:szCs w:val="32"/>
          <w:lang w:val="zh-CN"/>
        </w:rPr>
        <w:t>提出的建议</w:t>
      </w:r>
      <w:r w:rsidRPr="000B2B09">
        <w:rPr>
          <w:rFonts w:ascii="仿宋_GB2312" w:eastAsia="仿宋_GB2312" w:hint="eastAsia"/>
          <w:kern w:val="0"/>
          <w:sz w:val="32"/>
          <w:szCs w:val="32"/>
          <w:lang w:val="zh-CN"/>
        </w:rPr>
        <w:t>，</w:t>
      </w:r>
      <w:r>
        <w:rPr>
          <w:rFonts w:ascii="仿宋_GB2312" w:eastAsia="仿宋_GB2312" w:hint="eastAsia"/>
          <w:kern w:val="0"/>
          <w:sz w:val="32"/>
          <w:szCs w:val="32"/>
          <w:lang w:val="zh-CN"/>
        </w:rPr>
        <w:t>研究</w:t>
      </w:r>
      <w:r w:rsidRPr="006C038D">
        <w:rPr>
          <w:rFonts w:eastAsia="仿宋_GB2312" w:hint="eastAsia"/>
          <w:sz w:val="32"/>
          <w:szCs w:val="32"/>
        </w:rPr>
        <w:t>整改</w:t>
      </w:r>
      <w:r>
        <w:rPr>
          <w:rFonts w:eastAsia="仿宋_GB2312" w:hint="eastAsia"/>
          <w:sz w:val="32"/>
          <w:szCs w:val="32"/>
        </w:rPr>
        <w:t>计划、方案和</w:t>
      </w:r>
      <w:r w:rsidRPr="006C038D">
        <w:rPr>
          <w:rFonts w:eastAsia="仿宋_GB2312" w:hint="eastAsia"/>
          <w:sz w:val="32"/>
          <w:szCs w:val="32"/>
        </w:rPr>
        <w:t>措施</w:t>
      </w:r>
      <w:r>
        <w:rPr>
          <w:rFonts w:eastAsia="仿宋_GB2312" w:hint="eastAsia"/>
          <w:sz w:val="32"/>
          <w:szCs w:val="32"/>
        </w:rPr>
        <w:t>，书面</w:t>
      </w:r>
      <w:r w:rsidRPr="006C038D">
        <w:rPr>
          <w:rFonts w:eastAsia="仿宋_GB2312" w:hint="eastAsia"/>
          <w:sz w:val="32"/>
          <w:szCs w:val="32"/>
        </w:rPr>
        <w:t>报</w:t>
      </w:r>
      <w:r>
        <w:rPr>
          <w:rFonts w:eastAsia="仿宋_GB2312" w:hint="eastAsia"/>
          <w:sz w:val="32"/>
          <w:szCs w:val="32"/>
        </w:rPr>
        <w:t>送领导小组办公室并抄送评价单位</w:t>
      </w:r>
      <w:r w:rsidRPr="006C038D">
        <w:rPr>
          <w:rFonts w:eastAsia="仿宋_GB2312" w:hint="eastAsia"/>
          <w:sz w:val="32"/>
          <w:szCs w:val="32"/>
        </w:rPr>
        <w:t>。</w:t>
      </w:r>
      <w:r w:rsidRPr="000B2B09">
        <w:rPr>
          <w:rFonts w:ascii="仿宋_GB2312" w:eastAsia="仿宋_GB2312" w:hint="eastAsia"/>
          <w:kern w:val="0"/>
          <w:sz w:val="32"/>
          <w:szCs w:val="32"/>
          <w:lang w:val="zh-CN"/>
        </w:rPr>
        <w:t>评价单位应</w:t>
      </w:r>
      <w:r>
        <w:rPr>
          <w:rFonts w:ascii="仿宋_GB2312" w:eastAsia="仿宋_GB2312" w:hint="eastAsia"/>
          <w:kern w:val="0"/>
          <w:sz w:val="32"/>
          <w:szCs w:val="32"/>
          <w:lang w:val="zh-CN"/>
        </w:rPr>
        <w:t>对</w:t>
      </w:r>
      <w:r w:rsidRPr="000B2B09">
        <w:rPr>
          <w:rFonts w:ascii="仿宋_GB2312" w:eastAsia="仿宋_GB2312" w:hint="eastAsia"/>
          <w:kern w:val="0"/>
          <w:sz w:val="32"/>
          <w:szCs w:val="32"/>
          <w:lang w:val="zh-CN"/>
        </w:rPr>
        <w:t>未整改完成的项目</w:t>
      </w:r>
      <w:r>
        <w:rPr>
          <w:rFonts w:ascii="仿宋_GB2312" w:eastAsia="仿宋_GB2312" w:hint="eastAsia"/>
          <w:kern w:val="0"/>
          <w:sz w:val="32"/>
          <w:szCs w:val="32"/>
          <w:lang w:val="zh-CN"/>
        </w:rPr>
        <w:t>进行持续跟踪</w:t>
      </w:r>
      <w:r w:rsidRPr="000B2B09">
        <w:rPr>
          <w:rFonts w:ascii="仿宋_GB2312" w:eastAsia="仿宋_GB2312" w:hint="eastAsia"/>
          <w:kern w:val="0"/>
          <w:sz w:val="32"/>
          <w:szCs w:val="32"/>
          <w:lang w:val="zh-CN"/>
        </w:rPr>
        <w:t>。</w:t>
      </w:r>
    </w:p>
    <w:p w14:paraId="52404926" w14:textId="77777777" w:rsidR="00D4252E" w:rsidRDefault="00D4252E" w:rsidP="00D4252E">
      <w:pPr>
        <w:spacing w:line="560" w:lineRule="exact"/>
        <w:ind w:firstLineChars="200" w:firstLine="640"/>
        <w:rPr>
          <w:rFonts w:eastAsia="仿宋_GB2312"/>
          <w:sz w:val="32"/>
          <w:szCs w:val="32"/>
        </w:rPr>
      </w:pPr>
      <w:r>
        <w:rPr>
          <w:rFonts w:eastAsia="仿宋_GB2312" w:hint="eastAsia"/>
          <w:sz w:val="32"/>
          <w:szCs w:val="32"/>
        </w:rPr>
        <w:t>领导小组办公室</w:t>
      </w:r>
      <w:r w:rsidRPr="006C038D">
        <w:rPr>
          <w:rFonts w:eastAsia="仿宋_GB2312" w:hint="eastAsia"/>
          <w:sz w:val="32"/>
          <w:szCs w:val="32"/>
        </w:rPr>
        <w:t>将</w:t>
      </w:r>
      <w:r>
        <w:rPr>
          <w:rFonts w:eastAsia="仿宋_GB2312" w:hint="eastAsia"/>
          <w:sz w:val="32"/>
          <w:szCs w:val="32"/>
        </w:rPr>
        <w:t>年度评价结果</w:t>
      </w:r>
      <w:r w:rsidRPr="006C038D">
        <w:rPr>
          <w:rFonts w:eastAsia="仿宋_GB2312" w:hint="eastAsia"/>
          <w:sz w:val="32"/>
          <w:szCs w:val="32"/>
        </w:rPr>
        <w:t>和</w:t>
      </w:r>
      <w:r>
        <w:rPr>
          <w:rFonts w:eastAsia="仿宋_GB2312" w:hint="eastAsia"/>
          <w:sz w:val="32"/>
          <w:szCs w:val="32"/>
        </w:rPr>
        <w:t>整改任务发送各成员单位和部门</w:t>
      </w:r>
      <w:r w:rsidRPr="006C038D">
        <w:rPr>
          <w:rFonts w:eastAsia="仿宋_GB2312" w:hint="eastAsia"/>
          <w:sz w:val="32"/>
          <w:szCs w:val="32"/>
        </w:rPr>
        <w:t>。</w:t>
      </w:r>
    </w:p>
    <w:p w14:paraId="074310DF" w14:textId="77777777" w:rsidR="00D4252E" w:rsidRDefault="00D4252E" w:rsidP="00D4252E">
      <w:pPr>
        <w:spacing w:line="560" w:lineRule="exact"/>
        <w:ind w:firstLineChars="200" w:firstLine="640"/>
        <w:rPr>
          <w:rFonts w:ascii="仿宋_GB2312" w:eastAsia="仿宋_GB2312"/>
          <w:kern w:val="0"/>
          <w:sz w:val="32"/>
          <w:szCs w:val="32"/>
          <w:lang w:val="zh-CN"/>
        </w:rPr>
      </w:pPr>
      <w:r>
        <w:rPr>
          <w:rFonts w:eastAsia="仿宋_GB2312" w:hint="eastAsia"/>
          <w:sz w:val="32"/>
          <w:szCs w:val="32"/>
        </w:rPr>
        <w:t>轨道交通产权、建设</w:t>
      </w:r>
      <w:r w:rsidRPr="006C038D">
        <w:rPr>
          <w:rFonts w:eastAsia="仿宋_GB2312" w:hint="eastAsia"/>
          <w:sz w:val="32"/>
          <w:szCs w:val="32"/>
        </w:rPr>
        <w:t>和运营及其他相关单位</w:t>
      </w:r>
      <w:r>
        <w:rPr>
          <w:rFonts w:eastAsia="仿宋_GB2312" w:hint="eastAsia"/>
          <w:sz w:val="32"/>
          <w:szCs w:val="32"/>
        </w:rPr>
        <w:t>每月向领导小组办公室书面报送工作进展，并抄送评价单位。</w:t>
      </w:r>
      <w:r>
        <w:rPr>
          <w:rFonts w:ascii="仿宋_GB2312" w:eastAsia="仿宋_GB2312" w:hint="eastAsia"/>
          <w:kern w:val="0"/>
          <w:sz w:val="32"/>
          <w:szCs w:val="32"/>
          <w:lang w:val="zh-CN"/>
        </w:rPr>
        <w:t>领导小组办公室定期组织</w:t>
      </w:r>
      <w:r>
        <w:rPr>
          <w:rFonts w:eastAsia="仿宋_GB2312" w:hint="eastAsia"/>
          <w:sz w:val="32"/>
          <w:szCs w:val="32"/>
        </w:rPr>
        <w:t>轨道交通产权、建设</w:t>
      </w:r>
      <w:r w:rsidRPr="006C038D">
        <w:rPr>
          <w:rFonts w:eastAsia="仿宋_GB2312" w:hint="eastAsia"/>
          <w:sz w:val="32"/>
          <w:szCs w:val="32"/>
        </w:rPr>
        <w:t>和运营及其他相关单位</w:t>
      </w:r>
      <w:r>
        <w:rPr>
          <w:rFonts w:ascii="仿宋_GB2312" w:eastAsia="仿宋_GB2312" w:hint="eastAsia"/>
          <w:kern w:val="0"/>
          <w:sz w:val="32"/>
          <w:szCs w:val="32"/>
          <w:lang w:val="zh-CN"/>
        </w:rPr>
        <w:t>召开调度会，听取问题整改工作进展，协调督办重难点问题，并</w:t>
      </w:r>
      <w:r w:rsidRPr="006C038D">
        <w:rPr>
          <w:rFonts w:eastAsia="仿宋_GB2312" w:hint="eastAsia"/>
          <w:sz w:val="32"/>
          <w:szCs w:val="32"/>
        </w:rPr>
        <w:t>对整改落实情况进行监督检查</w:t>
      </w:r>
      <w:r w:rsidRPr="000B2B09">
        <w:rPr>
          <w:rFonts w:ascii="仿宋_GB2312" w:eastAsia="仿宋_GB2312" w:hint="eastAsia"/>
          <w:kern w:val="0"/>
          <w:sz w:val="32"/>
          <w:szCs w:val="32"/>
          <w:lang w:val="zh-CN"/>
        </w:rPr>
        <w:t>。</w:t>
      </w:r>
    </w:p>
    <w:p w14:paraId="32EAFB3A" w14:textId="77777777" w:rsidR="00D4252E" w:rsidRDefault="00D4252E" w:rsidP="00D4252E">
      <w:pPr>
        <w:spacing w:line="560" w:lineRule="exact"/>
        <w:ind w:firstLineChars="200" w:firstLine="640"/>
        <w:rPr>
          <w:rFonts w:eastAsia="仿宋_GB2312"/>
          <w:sz w:val="32"/>
          <w:szCs w:val="32"/>
        </w:rPr>
      </w:pPr>
      <w:r>
        <w:rPr>
          <w:rFonts w:ascii="楷体_GB2312" w:eastAsia="楷体_GB2312"/>
          <w:b/>
          <w:sz w:val="32"/>
          <w:szCs w:val="32"/>
        </w:rPr>
        <w:t>第</w:t>
      </w:r>
      <w:r>
        <w:rPr>
          <w:rFonts w:ascii="楷体_GB2312" w:eastAsia="楷体_GB2312" w:hint="eastAsia"/>
          <w:b/>
          <w:sz w:val="32"/>
          <w:szCs w:val="32"/>
        </w:rPr>
        <w:t>二十二</w:t>
      </w:r>
      <w:r w:rsidRPr="006C038D">
        <w:rPr>
          <w:rFonts w:ascii="楷体_GB2312" w:eastAsia="楷体_GB2312"/>
          <w:b/>
          <w:sz w:val="32"/>
          <w:szCs w:val="32"/>
        </w:rPr>
        <w:t>条</w:t>
      </w:r>
      <w:r w:rsidRPr="006C038D">
        <w:rPr>
          <w:rFonts w:eastAsia="仿宋_GB2312" w:hint="eastAsia"/>
          <w:sz w:val="32"/>
          <w:szCs w:val="32"/>
        </w:rPr>
        <w:t xml:space="preserve">  </w:t>
      </w:r>
      <w:r w:rsidRPr="006C038D">
        <w:rPr>
          <w:rFonts w:eastAsia="仿宋_GB2312" w:hint="eastAsia"/>
          <w:sz w:val="32"/>
          <w:szCs w:val="32"/>
        </w:rPr>
        <w:t>对于评价意见中提出的严重制约和影响轨道交通运营安全和服务的问题，或在规定期限内无法完成整改的，由领导小组组织专题研究，并纳入市级挂牌督办的重点工作予以协调解决。</w:t>
      </w:r>
    </w:p>
    <w:p w14:paraId="7BB4AD18" w14:textId="77777777" w:rsidR="00D4252E" w:rsidRPr="006C038D" w:rsidRDefault="00D4252E" w:rsidP="00D4252E">
      <w:pPr>
        <w:spacing w:line="560" w:lineRule="exact"/>
        <w:jc w:val="center"/>
        <w:rPr>
          <w:rFonts w:eastAsia="黑体"/>
          <w:sz w:val="32"/>
          <w:szCs w:val="32"/>
        </w:rPr>
      </w:pPr>
      <w:r w:rsidRPr="006C038D">
        <w:rPr>
          <w:rFonts w:eastAsia="黑体"/>
          <w:sz w:val="32"/>
          <w:szCs w:val="32"/>
        </w:rPr>
        <w:t>第</w:t>
      </w:r>
      <w:r w:rsidRPr="006C038D">
        <w:rPr>
          <w:rFonts w:eastAsia="黑体" w:hint="eastAsia"/>
          <w:sz w:val="32"/>
          <w:szCs w:val="32"/>
        </w:rPr>
        <w:t>五</w:t>
      </w:r>
      <w:r w:rsidRPr="006C038D">
        <w:rPr>
          <w:rFonts w:eastAsia="黑体"/>
          <w:sz w:val="32"/>
          <w:szCs w:val="32"/>
        </w:rPr>
        <w:t xml:space="preserve">章　</w:t>
      </w:r>
      <w:r w:rsidRPr="006C038D">
        <w:rPr>
          <w:rFonts w:eastAsia="黑体" w:hint="eastAsia"/>
          <w:sz w:val="32"/>
          <w:szCs w:val="32"/>
        </w:rPr>
        <w:t>工作要求与责任追究</w:t>
      </w:r>
    </w:p>
    <w:p w14:paraId="5D61676E" w14:textId="77777777" w:rsidR="00D4252E" w:rsidRDefault="00D4252E" w:rsidP="00D4252E">
      <w:pPr>
        <w:spacing w:line="560" w:lineRule="exact"/>
        <w:ind w:firstLineChars="200" w:firstLine="640"/>
        <w:rPr>
          <w:rFonts w:ascii="仿宋_GB2312" w:eastAsia="仿宋_GB2312"/>
          <w:kern w:val="0"/>
          <w:sz w:val="32"/>
          <w:szCs w:val="32"/>
          <w:lang w:val="zh-CN"/>
        </w:rPr>
      </w:pPr>
      <w:r>
        <w:rPr>
          <w:rFonts w:ascii="楷体_GB2312" w:eastAsia="楷体_GB2312"/>
          <w:b/>
          <w:sz w:val="32"/>
          <w:szCs w:val="32"/>
        </w:rPr>
        <w:t>第</w:t>
      </w:r>
      <w:r>
        <w:rPr>
          <w:rFonts w:ascii="楷体_GB2312" w:eastAsia="楷体_GB2312" w:hint="eastAsia"/>
          <w:b/>
          <w:sz w:val="32"/>
          <w:szCs w:val="32"/>
        </w:rPr>
        <w:t>二十三</w:t>
      </w:r>
      <w:r w:rsidRPr="006C038D">
        <w:rPr>
          <w:rFonts w:ascii="楷体_GB2312" w:eastAsia="楷体_GB2312"/>
          <w:b/>
          <w:sz w:val="32"/>
          <w:szCs w:val="32"/>
        </w:rPr>
        <w:t>条</w:t>
      </w:r>
      <w:r w:rsidRPr="006C038D">
        <w:rPr>
          <w:rFonts w:eastAsia="仿宋_GB2312"/>
          <w:b/>
          <w:sz w:val="32"/>
          <w:szCs w:val="32"/>
        </w:rPr>
        <w:t xml:space="preserve">　</w:t>
      </w:r>
      <w:r>
        <w:rPr>
          <w:rFonts w:eastAsia="仿宋_GB2312" w:hint="eastAsia"/>
          <w:sz w:val="32"/>
          <w:szCs w:val="32"/>
        </w:rPr>
        <w:t>评价单位</w:t>
      </w:r>
      <w:r w:rsidRPr="006C038D">
        <w:rPr>
          <w:rFonts w:ascii="仿宋_GB2312" w:eastAsia="仿宋_GB2312" w:hint="eastAsia"/>
          <w:kern w:val="0"/>
          <w:sz w:val="32"/>
          <w:szCs w:val="32"/>
          <w:lang w:val="zh-CN"/>
        </w:rPr>
        <w:t>应按照评价程序、规范、标准开展评价工作，遵守相关工作规定，确保评价工作质量。</w:t>
      </w:r>
    </w:p>
    <w:p w14:paraId="7CC9CE95" w14:textId="77777777" w:rsidR="00D4252E" w:rsidRDefault="00D4252E" w:rsidP="00D4252E">
      <w:pPr>
        <w:spacing w:line="560" w:lineRule="exact"/>
        <w:ind w:firstLineChars="200" w:firstLine="640"/>
        <w:rPr>
          <w:rFonts w:eastAsia="仿宋_GB2312"/>
          <w:sz w:val="32"/>
          <w:szCs w:val="32"/>
        </w:rPr>
      </w:pPr>
      <w:r>
        <w:rPr>
          <w:rFonts w:ascii="楷体_GB2312" w:eastAsia="楷体_GB2312" w:hint="eastAsia"/>
          <w:b/>
          <w:sz w:val="32"/>
          <w:szCs w:val="32"/>
        </w:rPr>
        <w:t>第二十四</w:t>
      </w:r>
      <w:r w:rsidRPr="006C038D">
        <w:rPr>
          <w:rFonts w:ascii="楷体_GB2312" w:eastAsia="楷体_GB2312" w:hint="eastAsia"/>
          <w:b/>
          <w:sz w:val="32"/>
          <w:szCs w:val="32"/>
        </w:rPr>
        <w:t>条</w:t>
      </w:r>
      <w:r w:rsidRPr="006C038D">
        <w:rPr>
          <w:rFonts w:eastAsia="仿宋_GB2312"/>
          <w:sz w:val="32"/>
          <w:szCs w:val="32"/>
        </w:rPr>
        <w:t xml:space="preserve">　</w:t>
      </w:r>
      <w:r>
        <w:rPr>
          <w:rFonts w:eastAsia="仿宋_GB2312" w:hint="eastAsia"/>
          <w:sz w:val="32"/>
          <w:szCs w:val="32"/>
        </w:rPr>
        <w:t>评价单位</w:t>
      </w:r>
      <w:r w:rsidRPr="006C038D">
        <w:rPr>
          <w:rFonts w:eastAsia="仿宋_GB2312" w:hint="eastAsia"/>
          <w:sz w:val="32"/>
          <w:szCs w:val="32"/>
        </w:rPr>
        <w:t>应当建立</w:t>
      </w:r>
      <w:r>
        <w:rPr>
          <w:rFonts w:eastAsia="仿宋_GB2312" w:hint="eastAsia"/>
          <w:sz w:val="32"/>
          <w:szCs w:val="32"/>
        </w:rPr>
        <w:t>千分制</w:t>
      </w:r>
      <w:r w:rsidRPr="006C038D">
        <w:rPr>
          <w:rFonts w:eastAsia="仿宋_GB2312" w:hint="eastAsia"/>
          <w:sz w:val="32"/>
          <w:szCs w:val="32"/>
        </w:rPr>
        <w:t>评价专家库，所聘专家应包括安全管理、规划设计、工程建设、运营管理及行政管理等方面的专家。</w:t>
      </w:r>
    </w:p>
    <w:p w14:paraId="65073259" w14:textId="77777777" w:rsidR="00D4252E" w:rsidRDefault="00D4252E" w:rsidP="00D4252E">
      <w:pPr>
        <w:spacing w:line="560" w:lineRule="exact"/>
        <w:ind w:firstLineChars="195" w:firstLine="624"/>
        <w:rPr>
          <w:rFonts w:eastAsia="仿宋_GB2312"/>
          <w:sz w:val="32"/>
          <w:szCs w:val="32"/>
        </w:rPr>
      </w:pPr>
      <w:r>
        <w:rPr>
          <w:rFonts w:ascii="楷体_GB2312" w:eastAsia="楷体_GB2312" w:hint="eastAsia"/>
          <w:b/>
          <w:sz w:val="32"/>
          <w:szCs w:val="32"/>
        </w:rPr>
        <w:t>第二十五</w:t>
      </w:r>
      <w:r w:rsidRPr="006C038D">
        <w:rPr>
          <w:rFonts w:ascii="楷体_GB2312" w:eastAsia="楷体_GB2312" w:hint="eastAsia"/>
          <w:b/>
          <w:sz w:val="32"/>
          <w:szCs w:val="32"/>
        </w:rPr>
        <w:t>条</w:t>
      </w:r>
      <w:r w:rsidRPr="006C038D">
        <w:rPr>
          <w:rFonts w:eastAsia="仿宋_GB2312"/>
          <w:sz w:val="32"/>
          <w:szCs w:val="32"/>
        </w:rPr>
        <w:t xml:space="preserve">　</w:t>
      </w:r>
      <w:r>
        <w:rPr>
          <w:rFonts w:eastAsia="仿宋_GB2312" w:hint="eastAsia"/>
          <w:sz w:val="32"/>
          <w:szCs w:val="32"/>
        </w:rPr>
        <w:t>参与评价</w:t>
      </w:r>
      <w:r w:rsidRPr="006C038D">
        <w:rPr>
          <w:rFonts w:eastAsia="仿宋_GB2312" w:hint="eastAsia"/>
          <w:sz w:val="32"/>
          <w:szCs w:val="32"/>
        </w:rPr>
        <w:t>工作的单位和人员，</w:t>
      </w:r>
      <w:r w:rsidRPr="006C038D">
        <w:rPr>
          <w:rFonts w:eastAsia="仿宋_GB2312"/>
          <w:sz w:val="32"/>
          <w:szCs w:val="32"/>
        </w:rPr>
        <w:t>应严格</w:t>
      </w:r>
      <w:r w:rsidRPr="006C038D">
        <w:rPr>
          <w:rFonts w:eastAsia="仿宋_GB2312" w:hint="eastAsia"/>
          <w:sz w:val="32"/>
          <w:szCs w:val="32"/>
        </w:rPr>
        <w:t>遵守工作</w:t>
      </w:r>
      <w:r w:rsidRPr="006C038D">
        <w:rPr>
          <w:rFonts w:eastAsia="仿宋_GB2312" w:hint="eastAsia"/>
          <w:sz w:val="32"/>
          <w:szCs w:val="32"/>
        </w:rPr>
        <w:lastRenderedPageBreak/>
        <w:t>规定</w:t>
      </w:r>
      <w:r w:rsidRPr="006C038D">
        <w:rPr>
          <w:rFonts w:eastAsia="仿宋_GB2312"/>
          <w:sz w:val="32"/>
          <w:szCs w:val="32"/>
        </w:rPr>
        <w:t>，确保评价过程独立、客观、公正，评价结论适当，并</w:t>
      </w:r>
      <w:r w:rsidRPr="006C038D">
        <w:rPr>
          <w:rFonts w:eastAsia="仿宋_GB2312" w:hint="eastAsia"/>
          <w:sz w:val="32"/>
          <w:szCs w:val="32"/>
        </w:rPr>
        <w:t>对评价工作及相关信息予以保密</w:t>
      </w:r>
      <w:r w:rsidRPr="006C038D">
        <w:rPr>
          <w:rFonts w:eastAsia="仿宋_GB2312"/>
          <w:sz w:val="32"/>
          <w:szCs w:val="32"/>
        </w:rPr>
        <w:t>。</w:t>
      </w:r>
    </w:p>
    <w:p w14:paraId="602362DC" w14:textId="77777777" w:rsidR="00D4252E" w:rsidRDefault="00D4252E" w:rsidP="00D4252E">
      <w:pPr>
        <w:spacing w:line="560" w:lineRule="exact"/>
        <w:ind w:firstLineChars="195" w:firstLine="624"/>
        <w:rPr>
          <w:rFonts w:eastAsia="仿宋_GB2312"/>
          <w:sz w:val="32"/>
          <w:szCs w:val="32"/>
        </w:rPr>
      </w:pPr>
      <w:r>
        <w:rPr>
          <w:rFonts w:ascii="楷体_GB2312" w:eastAsia="楷体_GB2312" w:hint="eastAsia"/>
          <w:b/>
          <w:sz w:val="32"/>
          <w:szCs w:val="32"/>
        </w:rPr>
        <w:t>第二十六</w:t>
      </w:r>
      <w:r w:rsidRPr="006C038D">
        <w:rPr>
          <w:rFonts w:ascii="楷体_GB2312" w:eastAsia="楷体_GB2312" w:hint="eastAsia"/>
          <w:b/>
          <w:sz w:val="32"/>
          <w:szCs w:val="32"/>
        </w:rPr>
        <w:t>条</w:t>
      </w:r>
      <w:r w:rsidRPr="006C038D">
        <w:rPr>
          <w:rFonts w:ascii="黑体" w:eastAsia="黑体" w:hint="eastAsia"/>
          <w:sz w:val="32"/>
          <w:szCs w:val="32"/>
        </w:rPr>
        <w:t xml:space="preserve">  </w:t>
      </w:r>
      <w:r w:rsidRPr="006C038D">
        <w:rPr>
          <w:rFonts w:eastAsia="仿宋_GB2312"/>
          <w:sz w:val="32"/>
          <w:szCs w:val="32"/>
        </w:rPr>
        <w:t>参与造假、违反程序和工作规定，导致评价结论失实以及泄露</w:t>
      </w:r>
      <w:r w:rsidRPr="006C038D">
        <w:rPr>
          <w:rFonts w:eastAsia="仿宋_GB2312" w:hint="eastAsia"/>
          <w:sz w:val="32"/>
          <w:szCs w:val="32"/>
        </w:rPr>
        <w:t>工作信息</w:t>
      </w:r>
      <w:r w:rsidRPr="006C038D">
        <w:rPr>
          <w:rFonts w:eastAsia="仿宋_GB2312"/>
          <w:sz w:val="32"/>
          <w:szCs w:val="32"/>
        </w:rPr>
        <w:t>的，</w:t>
      </w:r>
      <w:r w:rsidRPr="006C038D">
        <w:rPr>
          <w:rFonts w:eastAsia="仿宋_GB2312" w:hint="eastAsia"/>
          <w:sz w:val="32"/>
          <w:szCs w:val="32"/>
        </w:rPr>
        <w:t>不得再承担评价工作</w:t>
      </w:r>
      <w:r w:rsidRPr="006C038D">
        <w:rPr>
          <w:rFonts w:eastAsia="仿宋_GB2312"/>
          <w:sz w:val="32"/>
          <w:szCs w:val="32"/>
        </w:rPr>
        <w:t>。</w:t>
      </w:r>
    </w:p>
    <w:p w14:paraId="48948CA7" w14:textId="77777777" w:rsidR="00D4252E" w:rsidRPr="006C038D" w:rsidRDefault="00D4252E" w:rsidP="00D4252E">
      <w:pPr>
        <w:spacing w:line="560" w:lineRule="exact"/>
        <w:jc w:val="center"/>
        <w:rPr>
          <w:rFonts w:eastAsia="黑体"/>
          <w:sz w:val="32"/>
          <w:szCs w:val="32"/>
        </w:rPr>
      </w:pPr>
      <w:r w:rsidRPr="006C038D">
        <w:rPr>
          <w:rFonts w:eastAsia="黑体"/>
          <w:sz w:val="32"/>
          <w:szCs w:val="32"/>
        </w:rPr>
        <w:t>第</w:t>
      </w:r>
      <w:r w:rsidRPr="006C038D">
        <w:rPr>
          <w:rFonts w:eastAsia="黑体" w:hint="eastAsia"/>
          <w:sz w:val="32"/>
          <w:szCs w:val="32"/>
        </w:rPr>
        <w:t>六</w:t>
      </w:r>
      <w:r w:rsidRPr="006C038D">
        <w:rPr>
          <w:rFonts w:eastAsia="黑体"/>
          <w:sz w:val="32"/>
          <w:szCs w:val="32"/>
        </w:rPr>
        <w:t>章　附　则</w:t>
      </w:r>
    </w:p>
    <w:p w14:paraId="05E4D0BE" w14:textId="77777777" w:rsidR="00D4252E" w:rsidRPr="006C038D" w:rsidRDefault="00D4252E" w:rsidP="00D4252E">
      <w:pPr>
        <w:spacing w:line="560" w:lineRule="exact"/>
        <w:ind w:firstLineChars="198" w:firstLine="634"/>
        <w:jc w:val="left"/>
        <w:rPr>
          <w:rFonts w:eastAsia="仿宋_GB2312"/>
          <w:sz w:val="32"/>
          <w:szCs w:val="32"/>
        </w:rPr>
      </w:pPr>
      <w:r>
        <w:rPr>
          <w:rFonts w:ascii="楷体_GB2312" w:eastAsia="楷体_GB2312" w:hint="eastAsia"/>
          <w:b/>
          <w:sz w:val="32"/>
          <w:szCs w:val="32"/>
        </w:rPr>
        <w:t>第二十七</w:t>
      </w:r>
      <w:r w:rsidRPr="006C038D">
        <w:rPr>
          <w:rFonts w:ascii="楷体_GB2312" w:eastAsia="楷体_GB2312" w:hint="eastAsia"/>
          <w:b/>
          <w:sz w:val="32"/>
          <w:szCs w:val="32"/>
        </w:rPr>
        <w:t>条</w:t>
      </w:r>
      <w:r w:rsidRPr="006C038D">
        <w:rPr>
          <w:rFonts w:eastAsia="仿宋_GB2312"/>
          <w:sz w:val="32"/>
          <w:szCs w:val="32"/>
        </w:rPr>
        <w:t xml:space="preserve">　本办法自</w:t>
      </w:r>
      <w:r w:rsidRPr="006C038D">
        <w:rPr>
          <w:rFonts w:eastAsia="仿宋_GB2312" w:hint="eastAsia"/>
          <w:sz w:val="32"/>
          <w:szCs w:val="32"/>
        </w:rPr>
        <w:t>印发之日</w:t>
      </w:r>
      <w:r w:rsidRPr="006C038D">
        <w:rPr>
          <w:rFonts w:eastAsia="仿宋_GB2312"/>
          <w:sz w:val="32"/>
          <w:szCs w:val="32"/>
        </w:rPr>
        <w:t>起施行</w:t>
      </w:r>
      <w:r w:rsidRPr="006C038D">
        <w:rPr>
          <w:rFonts w:eastAsia="仿宋_GB2312" w:hint="eastAsia"/>
          <w:sz w:val="32"/>
          <w:szCs w:val="32"/>
        </w:rPr>
        <w:t>。</w:t>
      </w:r>
    </w:p>
    <w:p w14:paraId="3628B5FB" w14:textId="77777777" w:rsidR="00D4252E" w:rsidRDefault="00D4252E" w:rsidP="00D4252E">
      <w:pPr>
        <w:spacing w:line="560" w:lineRule="exact"/>
        <w:ind w:firstLineChars="198" w:firstLine="634"/>
        <w:jc w:val="left"/>
        <w:rPr>
          <w:rFonts w:ascii="方正小标宋简体" w:eastAsia="方正小标宋简体" w:hAnsi="黑体"/>
          <w:sz w:val="36"/>
          <w:szCs w:val="36"/>
        </w:rPr>
      </w:pPr>
      <w:r>
        <w:rPr>
          <w:rFonts w:ascii="楷体_GB2312" w:eastAsia="楷体_GB2312" w:hint="eastAsia"/>
          <w:b/>
          <w:sz w:val="32"/>
          <w:szCs w:val="32"/>
        </w:rPr>
        <w:t>第二十八</w:t>
      </w:r>
      <w:r w:rsidRPr="006C038D">
        <w:rPr>
          <w:rFonts w:ascii="楷体_GB2312" w:eastAsia="楷体_GB2312" w:hint="eastAsia"/>
          <w:b/>
          <w:sz w:val="32"/>
          <w:szCs w:val="32"/>
        </w:rPr>
        <w:t>条</w:t>
      </w:r>
      <w:r w:rsidRPr="006C038D">
        <w:rPr>
          <w:rFonts w:eastAsia="仿宋_GB2312"/>
          <w:sz w:val="32"/>
          <w:szCs w:val="32"/>
        </w:rPr>
        <w:t xml:space="preserve">　本办法</w:t>
      </w:r>
      <w:r w:rsidRPr="006C038D">
        <w:rPr>
          <w:rFonts w:eastAsia="仿宋_GB2312" w:hint="eastAsia"/>
          <w:sz w:val="32"/>
          <w:szCs w:val="32"/>
        </w:rPr>
        <w:t>由北京市轨道交通运营安全领导小组办公室负责颁布和解释。</w:t>
      </w:r>
    </w:p>
    <w:p w14:paraId="52DA376C" w14:textId="77777777" w:rsidR="00D4252E" w:rsidRPr="00B46F95" w:rsidRDefault="00D4252E" w:rsidP="00D4252E">
      <w:pPr>
        <w:spacing w:line="560" w:lineRule="exact"/>
        <w:ind w:firstLineChars="198" w:firstLine="634"/>
        <w:jc w:val="left"/>
        <w:rPr>
          <w:rFonts w:eastAsia="仿宋_GB2312"/>
          <w:sz w:val="32"/>
          <w:szCs w:val="32"/>
        </w:rPr>
      </w:pPr>
    </w:p>
    <w:p w14:paraId="188D10E4" w14:textId="77777777" w:rsidR="00D4252E" w:rsidRPr="00B46F95" w:rsidRDefault="00D4252E" w:rsidP="00D4252E">
      <w:pPr>
        <w:spacing w:line="560" w:lineRule="exact"/>
        <w:ind w:firstLineChars="198" w:firstLine="634"/>
        <w:jc w:val="left"/>
        <w:rPr>
          <w:rFonts w:ascii="仿宋_GB2312" w:eastAsia="仿宋_GB2312"/>
          <w:sz w:val="32"/>
          <w:szCs w:val="32"/>
        </w:rPr>
      </w:pPr>
      <w:r w:rsidRPr="00B46F95">
        <w:rPr>
          <w:rFonts w:ascii="仿宋_GB2312" w:eastAsia="仿宋_GB2312" w:hint="eastAsia"/>
          <w:sz w:val="32"/>
          <w:szCs w:val="32"/>
        </w:rPr>
        <w:t>附件：1.</w:t>
      </w:r>
      <w:r>
        <w:rPr>
          <w:rFonts w:ascii="仿宋_GB2312" w:eastAsia="仿宋_GB2312" w:hint="eastAsia"/>
          <w:sz w:val="32"/>
          <w:szCs w:val="32"/>
        </w:rPr>
        <w:t>城市轨道交通</w:t>
      </w:r>
      <w:r w:rsidRPr="00B46F95">
        <w:rPr>
          <w:rFonts w:ascii="仿宋_GB2312" w:eastAsia="仿宋_GB2312" w:hint="eastAsia"/>
          <w:sz w:val="32"/>
          <w:szCs w:val="32"/>
        </w:rPr>
        <w:t>运营隐患评价标准</w:t>
      </w:r>
    </w:p>
    <w:p w14:paraId="76CDA875" w14:textId="77777777" w:rsidR="00D4252E" w:rsidRPr="00B46F95" w:rsidRDefault="00D4252E" w:rsidP="00D4252E">
      <w:pPr>
        <w:spacing w:line="560" w:lineRule="exact"/>
        <w:ind w:firstLineChars="487" w:firstLine="1558"/>
        <w:jc w:val="left"/>
        <w:rPr>
          <w:rFonts w:ascii="仿宋_GB2312" w:eastAsia="仿宋_GB2312"/>
          <w:sz w:val="32"/>
          <w:szCs w:val="32"/>
        </w:rPr>
      </w:pPr>
      <w:r w:rsidRPr="00B46F95">
        <w:rPr>
          <w:rFonts w:ascii="仿宋_GB2312" w:eastAsia="仿宋_GB2312" w:hint="eastAsia"/>
          <w:sz w:val="32"/>
          <w:szCs w:val="32"/>
        </w:rPr>
        <w:t>2.</w:t>
      </w:r>
      <w:r>
        <w:rPr>
          <w:rFonts w:ascii="仿宋_GB2312" w:eastAsia="仿宋_GB2312" w:hint="eastAsia"/>
          <w:sz w:val="32"/>
          <w:szCs w:val="32"/>
        </w:rPr>
        <w:t>城市轨道交通</w:t>
      </w:r>
      <w:r w:rsidRPr="00B46F95">
        <w:rPr>
          <w:rFonts w:ascii="仿宋_GB2312" w:eastAsia="仿宋_GB2312" w:hint="eastAsia"/>
          <w:sz w:val="32"/>
          <w:szCs w:val="32"/>
        </w:rPr>
        <w:t>大客流风险评价标准</w:t>
      </w:r>
    </w:p>
    <w:p w14:paraId="4AC48218" w14:textId="77777777" w:rsidR="00D4252E" w:rsidRPr="00B46F95" w:rsidRDefault="00D4252E" w:rsidP="00D4252E">
      <w:pPr>
        <w:spacing w:line="560" w:lineRule="exact"/>
        <w:ind w:firstLineChars="487" w:firstLine="1558"/>
        <w:jc w:val="left"/>
        <w:rPr>
          <w:rFonts w:ascii="仿宋_GB2312" w:eastAsia="仿宋_GB2312"/>
          <w:sz w:val="32"/>
          <w:szCs w:val="32"/>
        </w:rPr>
      </w:pPr>
      <w:r w:rsidRPr="00B46F95">
        <w:rPr>
          <w:rFonts w:ascii="仿宋_GB2312" w:eastAsia="仿宋_GB2312" w:hint="eastAsia"/>
          <w:sz w:val="32"/>
          <w:szCs w:val="32"/>
        </w:rPr>
        <w:t>3.</w:t>
      </w:r>
      <w:r>
        <w:rPr>
          <w:rFonts w:ascii="仿宋_GB2312" w:eastAsia="仿宋_GB2312" w:hint="eastAsia"/>
          <w:sz w:val="32"/>
          <w:szCs w:val="32"/>
        </w:rPr>
        <w:t>城市轨道交通</w:t>
      </w:r>
      <w:r w:rsidRPr="00B46F95">
        <w:rPr>
          <w:rFonts w:ascii="仿宋_GB2312" w:eastAsia="仿宋_GB2312" w:hint="eastAsia"/>
          <w:sz w:val="32"/>
          <w:szCs w:val="32"/>
        </w:rPr>
        <w:t>管理保障评价标准</w:t>
      </w:r>
    </w:p>
    <w:p w14:paraId="6FBFBAA4" w14:textId="77777777" w:rsidR="00D4252E" w:rsidRDefault="00D4252E" w:rsidP="00D4252E">
      <w:pPr>
        <w:spacing w:line="560" w:lineRule="exact"/>
        <w:jc w:val="left"/>
        <w:rPr>
          <w:rFonts w:eastAsia="黑体"/>
          <w:sz w:val="32"/>
          <w:szCs w:val="32"/>
        </w:rPr>
      </w:pPr>
    </w:p>
    <w:p w14:paraId="2968234F" w14:textId="77777777" w:rsidR="00D4252E" w:rsidRDefault="00D4252E" w:rsidP="00D4252E">
      <w:pPr>
        <w:spacing w:line="560" w:lineRule="exact"/>
        <w:jc w:val="left"/>
        <w:rPr>
          <w:rFonts w:eastAsia="黑体"/>
          <w:sz w:val="32"/>
          <w:szCs w:val="32"/>
        </w:rPr>
      </w:pPr>
    </w:p>
    <w:p w14:paraId="1B1F5FC0" w14:textId="77777777" w:rsidR="00D4252E" w:rsidRDefault="00D4252E" w:rsidP="00D4252E">
      <w:pPr>
        <w:spacing w:line="560" w:lineRule="exact"/>
        <w:jc w:val="left"/>
        <w:rPr>
          <w:rFonts w:eastAsia="黑体"/>
          <w:sz w:val="32"/>
          <w:szCs w:val="32"/>
        </w:rPr>
      </w:pPr>
    </w:p>
    <w:p w14:paraId="1DA8F842" w14:textId="77777777" w:rsidR="00D4252E" w:rsidRDefault="00D4252E" w:rsidP="00D4252E">
      <w:pPr>
        <w:spacing w:line="560" w:lineRule="exact"/>
        <w:jc w:val="left"/>
        <w:rPr>
          <w:rFonts w:eastAsia="黑体"/>
          <w:sz w:val="32"/>
          <w:szCs w:val="32"/>
        </w:rPr>
      </w:pPr>
    </w:p>
    <w:p w14:paraId="7648B598" w14:textId="77777777" w:rsidR="00D4252E" w:rsidRDefault="00D4252E" w:rsidP="00D4252E">
      <w:pPr>
        <w:spacing w:line="560" w:lineRule="exact"/>
        <w:jc w:val="left"/>
        <w:rPr>
          <w:rFonts w:eastAsia="黑体"/>
          <w:sz w:val="32"/>
          <w:szCs w:val="32"/>
        </w:rPr>
      </w:pPr>
    </w:p>
    <w:p w14:paraId="5E6B7C35" w14:textId="77777777" w:rsidR="00D4252E" w:rsidRDefault="00D4252E" w:rsidP="00D4252E">
      <w:pPr>
        <w:spacing w:line="560" w:lineRule="exact"/>
        <w:jc w:val="left"/>
        <w:rPr>
          <w:rFonts w:eastAsia="黑体"/>
          <w:sz w:val="32"/>
          <w:szCs w:val="32"/>
        </w:rPr>
      </w:pPr>
    </w:p>
    <w:p w14:paraId="5C88DDFC" w14:textId="77777777" w:rsidR="00D4252E" w:rsidRDefault="00D4252E" w:rsidP="00D4252E">
      <w:pPr>
        <w:spacing w:line="560" w:lineRule="exact"/>
        <w:jc w:val="left"/>
        <w:rPr>
          <w:rFonts w:eastAsia="黑体"/>
          <w:sz w:val="32"/>
          <w:szCs w:val="32"/>
        </w:rPr>
      </w:pPr>
    </w:p>
    <w:p w14:paraId="09B8F97F" w14:textId="77777777" w:rsidR="00D4252E" w:rsidRDefault="00D4252E" w:rsidP="00D4252E">
      <w:pPr>
        <w:spacing w:line="560" w:lineRule="exact"/>
        <w:jc w:val="left"/>
        <w:rPr>
          <w:rFonts w:eastAsia="黑体"/>
          <w:sz w:val="32"/>
          <w:szCs w:val="32"/>
        </w:rPr>
      </w:pPr>
    </w:p>
    <w:p w14:paraId="184834A9" w14:textId="77777777" w:rsidR="00D4252E" w:rsidRDefault="00D4252E" w:rsidP="00D4252E">
      <w:pPr>
        <w:spacing w:line="560" w:lineRule="exact"/>
        <w:jc w:val="left"/>
        <w:rPr>
          <w:rFonts w:eastAsia="黑体"/>
          <w:sz w:val="32"/>
          <w:szCs w:val="32"/>
        </w:rPr>
      </w:pPr>
    </w:p>
    <w:p w14:paraId="251901BA" w14:textId="77777777" w:rsidR="00D4252E" w:rsidRDefault="00D4252E" w:rsidP="00D4252E">
      <w:pPr>
        <w:spacing w:line="560" w:lineRule="exact"/>
        <w:jc w:val="left"/>
        <w:rPr>
          <w:rFonts w:eastAsia="黑体"/>
          <w:sz w:val="32"/>
          <w:szCs w:val="32"/>
        </w:rPr>
      </w:pPr>
      <w:r w:rsidRPr="00C10927">
        <w:rPr>
          <w:rFonts w:eastAsia="黑体" w:hint="eastAsia"/>
          <w:sz w:val="32"/>
          <w:szCs w:val="32"/>
        </w:rPr>
        <w:t>附件</w:t>
      </w:r>
      <w:r>
        <w:rPr>
          <w:rFonts w:eastAsia="黑体" w:hint="eastAsia"/>
          <w:sz w:val="32"/>
          <w:szCs w:val="32"/>
        </w:rPr>
        <w:t>1</w:t>
      </w:r>
      <w:r>
        <w:rPr>
          <w:rFonts w:eastAsia="黑体"/>
          <w:sz w:val="32"/>
          <w:szCs w:val="32"/>
        </w:rPr>
        <w:t xml:space="preserve">         </w:t>
      </w:r>
    </w:p>
    <w:p w14:paraId="4B63F73D" w14:textId="77777777" w:rsidR="00D4252E" w:rsidRPr="00C10927" w:rsidRDefault="00D4252E" w:rsidP="00D4252E">
      <w:pPr>
        <w:spacing w:line="560" w:lineRule="exact"/>
        <w:jc w:val="center"/>
        <w:rPr>
          <w:rFonts w:eastAsia="黑体"/>
          <w:sz w:val="32"/>
          <w:szCs w:val="32"/>
        </w:rPr>
      </w:pPr>
      <w:r w:rsidRPr="001E7BCA">
        <w:rPr>
          <w:rFonts w:eastAsia="黑体" w:hint="eastAsia"/>
          <w:sz w:val="32"/>
          <w:szCs w:val="32"/>
        </w:rPr>
        <w:lastRenderedPageBreak/>
        <w:t>城市轨道交通</w:t>
      </w:r>
      <w:r w:rsidRPr="00C10927">
        <w:rPr>
          <w:rFonts w:eastAsia="黑体" w:hint="eastAsia"/>
          <w:sz w:val="32"/>
          <w:szCs w:val="32"/>
        </w:rPr>
        <w:t>运营隐患评价标准</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18"/>
        <w:gridCol w:w="5011"/>
      </w:tblGrid>
      <w:tr w:rsidR="00D4252E" w:rsidRPr="009F5DDD" w14:paraId="092C5F4E" w14:textId="77777777" w:rsidTr="00663815">
        <w:trPr>
          <w:trHeight w:val="435"/>
          <w:tblHeader/>
          <w:jc w:val="center"/>
        </w:trPr>
        <w:tc>
          <w:tcPr>
            <w:tcW w:w="2252" w:type="pct"/>
            <w:gridSpan w:val="2"/>
            <w:shd w:val="clear" w:color="auto" w:fill="D9D9D9"/>
            <w:vAlign w:val="center"/>
          </w:tcPr>
          <w:p w14:paraId="5510C19D" w14:textId="77777777" w:rsidR="00D4252E" w:rsidRPr="006107F8" w:rsidRDefault="00D4252E" w:rsidP="00663815">
            <w:pPr>
              <w:snapToGrid w:val="0"/>
              <w:jc w:val="center"/>
              <w:rPr>
                <w:rFonts w:ascii="Calibri" w:eastAsia="仿宋_GB2312" w:hAnsi="Calibri"/>
                <w:b/>
                <w:kern w:val="24"/>
                <w:sz w:val="24"/>
              </w:rPr>
            </w:pPr>
            <w:r w:rsidRPr="006107F8">
              <w:rPr>
                <w:rFonts w:ascii="Calibri" w:eastAsia="仿宋_GB2312" w:hAnsi="Calibri"/>
                <w:b/>
                <w:kern w:val="24"/>
                <w:sz w:val="24"/>
              </w:rPr>
              <w:t>运营隐患评价标准</w:t>
            </w:r>
          </w:p>
        </w:tc>
        <w:tc>
          <w:tcPr>
            <w:tcW w:w="2748" w:type="pct"/>
            <w:shd w:val="clear" w:color="auto" w:fill="D9D9D9"/>
            <w:vAlign w:val="center"/>
          </w:tcPr>
          <w:p w14:paraId="7EE097CC" w14:textId="77777777" w:rsidR="00D4252E" w:rsidRPr="006107F8" w:rsidRDefault="00D4252E" w:rsidP="00663815">
            <w:pPr>
              <w:snapToGrid w:val="0"/>
              <w:jc w:val="center"/>
              <w:rPr>
                <w:rFonts w:ascii="Calibri" w:eastAsia="仿宋_GB2312" w:hAnsi="Calibri"/>
                <w:b/>
                <w:kern w:val="24"/>
                <w:sz w:val="24"/>
              </w:rPr>
            </w:pPr>
            <w:r w:rsidRPr="006107F8">
              <w:rPr>
                <w:rFonts w:ascii="Calibri" w:eastAsia="仿宋_GB2312" w:hAnsi="Calibri"/>
                <w:b/>
                <w:kern w:val="24"/>
                <w:sz w:val="24"/>
              </w:rPr>
              <w:t>扣分</w:t>
            </w:r>
          </w:p>
        </w:tc>
      </w:tr>
      <w:tr w:rsidR="00D4252E" w:rsidRPr="009F5DDD" w14:paraId="78176B01" w14:textId="77777777" w:rsidTr="00663815">
        <w:trPr>
          <w:trHeight w:val="525"/>
          <w:jc w:val="center"/>
        </w:trPr>
        <w:tc>
          <w:tcPr>
            <w:tcW w:w="542" w:type="pct"/>
            <w:vMerge w:val="restart"/>
            <w:shd w:val="clear" w:color="auto" w:fill="auto"/>
            <w:vAlign w:val="center"/>
          </w:tcPr>
          <w:p w14:paraId="0650DFEC"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一、人员</w:t>
            </w:r>
          </w:p>
        </w:tc>
        <w:tc>
          <w:tcPr>
            <w:tcW w:w="1710" w:type="pct"/>
            <w:vMerge w:val="restart"/>
            <w:shd w:val="clear" w:color="auto" w:fill="auto"/>
            <w:vAlign w:val="center"/>
          </w:tcPr>
          <w:p w14:paraId="67AB1721"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1</w:t>
            </w:r>
            <w:r w:rsidRPr="006107F8">
              <w:rPr>
                <w:rFonts w:ascii="Calibri" w:eastAsia="仿宋_GB2312" w:hAnsi="Calibri"/>
                <w:kern w:val="24"/>
                <w:sz w:val="24"/>
              </w:rPr>
              <w:t>、</w:t>
            </w:r>
            <w:r w:rsidRPr="006107F8">
              <w:rPr>
                <w:rFonts w:ascii="Calibri" w:eastAsia="仿宋_GB2312" w:hAnsi="Calibri" w:hint="eastAsia"/>
                <w:kern w:val="24"/>
                <w:sz w:val="24"/>
              </w:rPr>
              <w:t>运营时段</w:t>
            </w:r>
            <w:r w:rsidRPr="006107F8">
              <w:rPr>
                <w:rFonts w:ascii="Calibri" w:eastAsia="仿宋_GB2312" w:hAnsi="Calibri"/>
                <w:kern w:val="24"/>
                <w:sz w:val="24"/>
              </w:rPr>
              <w:t>人员</w:t>
            </w:r>
            <w:r w:rsidRPr="006107F8">
              <w:rPr>
                <w:rFonts w:ascii="Calibri" w:eastAsia="仿宋_GB2312" w:hAnsi="Calibri" w:hint="eastAsia"/>
                <w:kern w:val="24"/>
                <w:sz w:val="24"/>
              </w:rPr>
              <w:t>到</w:t>
            </w:r>
            <w:r w:rsidRPr="006107F8">
              <w:rPr>
                <w:rFonts w:ascii="Calibri" w:eastAsia="仿宋_GB2312" w:hAnsi="Calibri"/>
                <w:kern w:val="24"/>
                <w:sz w:val="24"/>
              </w:rPr>
              <w:t>岗</w:t>
            </w:r>
            <w:r w:rsidRPr="006107F8">
              <w:rPr>
                <w:rFonts w:ascii="Calibri" w:eastAsia="仿宋_GB2312" w:hAnsi="Calibri" w:hint="eastAsia"/>
                <w:kern w:val="24"/>
                <w:sz w:val="24"/>
              </w:rPr>
              <w:t>情况不符合配置标准和规定的，</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29A3483F"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hint="eastAsia"/>
                <w:kern w:val="24"/>
                <w:sz w:val="24"/>
              </w:rPr>
              <w:t>（</w:t>
            </w:r>
            <w:r w:rsidRPr="006107F8">
              <w:rPr>
                <w:rFonts w:ascii="Calibri" w:eastAsia="仿宋_GB2312" w:hAnsi="Calibri" w:hint="eastAsia"/>
                <w:kern w:val="24"/>
                <w:sz w:val="24"/>
              </w:rPr>
              <w:t>1</w:t>
            </w:r>
            <w:r w:rsidRPr="006107F8">
              <w:rPr>
                <w:rFonts w:ascii="Calibri" w:eastAsia="仿宋_GB2312" w:hAnsi="Calibri" w:hint="eastAsia"/>
                <w:kern w:val="24"/>
                <w:sz w:val="24"/>
              </w:rPr>
              <w:t>）由于人员流失原因导致大面积缺员严重影响运营的，每发现</w:t>
            </w:r>
            <w:r w:rsidRPr="006107F8">
              <w:rPr>
                <w:rFonts w:ascii="Calibri" w:eastAsia="仿宋_GB2312" w:hAnsi="Calibri" w:hint="eastAsia"/>
                <w:kern w:val="24"/>
                <w:sz w:val="24"/>
              </w:rPr>
              <w:t>1</w:t>
            </w:r>
            <w:r w:rsidRPr="006107F8">
              <w:rPr>
                <w:rFonts w:ascii="Calibri" w:eastAsia="仿宋_GB2312" w:hAnsi="Calibri" w:hint="eastAsia"/>
                <w:kern w:val="24"/>
                <w:sz w:val="24"/>
              </w:rPr>
              <w:t>起扣</w:t>
            </w:r>
            <w:r w:rsidRPr="006107F8">
              <w:rPr>
                <w:rFonts w:ascii="Calibri" w:eastAsia="仿宋_GB2312" w:hAnsi="Calibri" w:hint="eastAsia"/>
                <w:kern w:val="24"/>
                <w:sz w:val="24"/>
              </w:rPr>
              <w:t>20</w:t>
            </w:r>
            <w:r w:rsidRPr="006107F8">
              <w:rPr>
                <w:rFonts w:ascii="Calibri" w:eastAsia="仿宋_GB2312" w:hAnsi="Calibri" w:hint="eastAsia"/>
                <w:kern w:val="24"/>
                <w:sz w:val="24"/>
              </w:rPr>
              <w:t>分；</w:t>
            </w:r>
          </w:p>
        </w:tc>
      </w:tr>
      <w:tr w:rsidR="00D4252E" w:rsidRPr="009F5DDD" w14:paraId="02719170" w14:textId="77777777" w:rsidTr="00663815">
        <w:trPr>
          <w:trHeight w:val="413"/>
          <w:jc w:val="center"/>
        </w:trPr>
        <w:tc>
          <w:tcPr>
            <w:tcW w:w="542" w:type="pct"/>
            <w:vMerge/>
            <w:shd w:val="clear" w:color="auto" w:fill="auto"/>
            <w:vAlign w:val="center"/>
          </w:tcPr>
          <w:p w14:paraId="35710890"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4C625840"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73E06437" w14:textId="77777777" w:rsidR="00D4252E" w:rsidRPr="006107F8" w:rsidRDefault="00D4252E" w:rsidP="00663815">
            <w:pPr>
              <w:snapToGrid w:val="0"/>
              <w:rPr>
                <w:rFonts w:ascii="Calibri" w:eastAsia="仿宋_GB2312" w:hAnsi="Calibri"/>
                <w:kern w:val="24"/>
                <w:sz w:val="24"/>
              </w:rPr>
            </w:pPr>
            <w:r w:rsidRPr="006107F8">
              <w:rPr>
                <w:rFonts w:ascii="Calibri" w:eastAsia="仿宋_GB2312" w:hAnsi="Calibri" w:hint="eastAsia"/>
                <w:kern w:val="24"/>
                <w:sz w:val="24"/>
              </w:rPr>
              <w:t>（</w:t>
            </w:r>
            <w:r w:rsidRPr="006107F8">
              <w:rPr>
                <w:rFonts w:ascii="Calibri" w:eastAsia="仿宋_GB2312" w:hAnsi="Calibri" w:hint="eastAsia"/>
                <w:kern w:val="24"/>
                <w:sz w:val="24"/>
              </w:rPr>
              <w:t>2</w:t>
            </w:r>
            <w:r w:rsidRPr="006107F8">
              <w:rPr>
                <w:rFonts w:ascii="Calibri" w:eastAsia="仿宋_GB2312" w:hAnsi="Calibri" w:hint="eastAsia"/>
                <w:kern w:val="24"/>
                <w:sz w:val="24"/>
              </w:rPr>
              <w:t>）抽查发现人员缺失的，每发现</w:t>
            </w:r>
            <w:r w:rsidRPr="006107F8">
              <w:rPr>
                <w:rFonts w:ascii="Calibri" w:eastAsia="仿宋_GB2312" w:hAnsi="Calibri" w:hint="eastAsia"/>
                <w:kern w:val="24"/>
                <w:sz w:val="24"/>
              </w:rPr>
              <w:t>1</w:t>
            </w:r>
            <w:r w:rsidRPr="006107F8">
              <w:rPr>
                <w:rFonts w:ascii="Calibri" w:eastAsia="仿宋_GB2312" w:hAnsi="Calibri" w:hint="eastAsia"/>
                <w:kern w:val="24"/>
                <w:sz w:val="24"/>
              </w:rPr>
              <w:t>起</w:t>
            </w:r>
            <w:r w:rsidRPr="006107F8">
              <w:rPr>
                <w:rFonts w:ascii="Calibri" w:eastAsia="仿宋_GB2312" w:hAnsi="Calibri"/>
                <w:kern w:val="24"/>
                <w:sz w:val="24"/>
              </w:rPr>
              <w:t>扣</w:t>
            </w:r>
            <w:r w:rsidRPr="006107F8">
              <w:rPr>
                <w:rFonts w:ascii="Calibri" w:eastAsia="仿宋_GB2312" w:hAnsi="Calibri" w:hint="eastAsia"/>
                <w:kern w:val="24"/>
                <w:sz w:val="24"/>
              </w:rPr>
              <w:t>5</w:t>
            </w:r>
            <w:r w:rsidRPr="006107F8">
              <w:rPr>
                <w:rFonts w:ascii="Calibri" w:eastAsia="仿宋_GB2312" w:hAnsi="Calibri"/>
                <w:kern w:val="24"/>
                <w:sz w:val="24"/>
              </w:rPr>
              <w:t>分</w:t>
            </w:r>
            <w:r w:rsidRPr="006107F8">
              <w:rPr>
                <w:rFonts w:ascii="Calibri" w:eastAsia="仿宋_GB2312" w:hAnsi="Calibri" w:hint="eastAsia"/>
                <w:kern w:val="24"/>
                <w:sz w:val="24"/>
              </w:rPr>
              <w:t>。</w:t>
            </w:r>
          </w:p>
        </w:tc>
      </w:tr>
      <w:tr w:rsidR="00D4252E" w:rsidRPr="009F5DDD" w14:paraId="5AB3EEE1" w14:textId="77777777" w:rsidTr="00663815">
        <w:trPr>
          <w:trHeight w:val="442"/>
          <w:jc w:val="center"/>
        </w:trPr>
        <w:tc>
          <w:tcPr>
            <w:tcW w:w="542" w:type="pct"/>
            <w:vMerge/>
            <w:shd w:val="clear" w:color="auto" w:fill="auto"/>
            <w:vAlign w:val="center"/>
          </w:tcPr>
          <w:p w14:paraId="59E5281D"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4740C3BE"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2</w:t>
            </w:r>
            <w:r w:rsidRPr="006107F8">
              <w:rPr>
                <w:rFonts w:ascii="Calibri" w:eastAsia="仿宋_GB2312" w:hAnsi="Calibri"/>
                <w:kern w:val="24"/>
                <w:sz w:val="24"/>
              </w:rPr>
              <w:t>、人员持证上岗率不足，影响线路运营的，</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1AA22D63"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w:t>
            </w:r>
            <w:r w:rsidRPr="006107F8">
              <w:rPr>
                <w:rFonts w:ascii="Calibri" w:eastAsia="仿宋_GB2312" w:hAnsi="Calibri" w:hint="eastAsia"/>
                <w:kern w:val="24"/>
                <w:sz w:val="24"/>
              </w:rPr>
              <w:t>列车驾驶员、调度员、</w:t>
            </w:r>
            <w:proofErr w:type="gramStart"/>
            <w:r w:rsidRPr="006107F8">
              <w:rPr>
                <w:rFonts w:ascii="Calibri" w:eastAsia="仿宋_GB2312" w:hAnsi="Calibri" w:hint="eastAsia"/>
                <w:kern w:val="24"/>
                <w:sz w:val="24"/>
              </w:rPr>
              <w:t>综控员</w:t>
            </w:r>
            <w:proofErr w:type="gramEnd"/>
            <w:r w:rsidRPr="006107F8">
              <w:rPr>
                <w:rFonts w:ascii="Calibri" w:eastAsia="仿宋_GB2312" w:hAnsi="Calibri" w:hint="eastAsia"/>
                <w:kern w:val="24"/>
                <w:sz w:val="24"/>
              </w:rPr>
              <w:t>、通信工、信号工等重点设备维修工及特种设备操作人员，存在上岗未持证情况的</w:t>
            </w:r>
            <w:r w:rsidRPr="006107F8">
              <w:rPr>
                <w:rFonts w:ascii="Calibri" w:eastAsia="仿宋_GB2312" w:hAnsi="Calibri"/>
                <w:kern w:val="24"/>
                <w:sz w:val="24"/>
              </w:rPr>
              <w:t>，</w:t>
            </w:r>
            <w:r w:rsidRPr="006107F8">
              <w:rPr>
                <w:rFonts w:ascii="Calibri" w:eastAsia="仿宋_GB2312" w:hAnsi="Calibri" w:hint="eastAsia"/>
                <w:kern w:val="24"/>
                <w:sz w:val="24"/>
              </w:rPr>
              <w:t>每发现</w:t>
            </w:r>
            <w:r w:rsidRPr="006107F8">
              <w:rPr>
                <w:rFonts w:ascii="Calibri" w:eastAsia="仿宋_GB2312" w:hAnsi="Calibri" w:hint="eastAsia"/>
                <w:kern w:val="24"/>
                <w:sz w:val="24"/>
              </w:rPr>
              <w:t>1</w:t>
            </w:r>
            <w:r w:rsidRPr="006107F8">
              <w:rPr>
                <w:rFonts w:ascii="Calibri" w:eastAsia="仿宋_GB2312" w:hAnsi="Calibri" w:hint="eastAsia"/>
                <w:kern w:val="24"/>
                <w:sz w:val="24"/>
              </w:rPr>
              <w:t>起</w:t>
            </w:r>
            <w:r w:rsidRPr="006107F8">
              <w:rPr>
                <w:rFonts w:ascii="Calibri" w:eastAsia="仿宋_GB2312" w:hAnsi="Calibri"/>
                <w:kern w:val="24"/>
                <w:sz w:val="24"/>
              </w:rPr>
              <w:t>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78374B34" w14:textId="77777777" w:rsidTr="00663815">
        <w:trPr>
          <w:jc w:val="center"/>
        </w:trPr>
        <w:tc>
          <w:tcPr>
            <w:tcW w:w="542" w:type="pct"/>
            <w:vMerge/>
            <w:shd w:val="clear" w:color="auto" w:fill="auto"/>
            <w:vAlign w:val="center"/>
          </w:tcPr>
          <w:p w14:paraId="43E00541"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04366E73"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3737F178" w14:textId="77777777" w:rsidR="00D4252E" w:rsidRPr="006107F8" w:rsidRDefault="00D4252E" w:rsidP="00663815">
            <w:pPr>
              <w:snapToGrid w:val="0"/>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w:t>
            </w:r>
            <w:r w:rsidRPr="006107F8">
              <w:rPr>
                <w:rFonts w:ascii="Calibri" w:eastAsia="仿宋_GB2312" w:hAnsi="Calibri" w:hint="eastAsia"/>
                <w:kern w:val="24"/>
                <w:sz w:val="24"/>
              </w:rPr>
              <w:t>其他工种持证上岗率低于</w:t>
            </w:r>
            <w:r w:rsidRPr="006107F8">
              <w:rPr>
                <w:rFonts w:ascii="Calibri" w:eastAsia="仿宋_GB2312" w:hAnsi="Calibri"/>
                <w:kern w:val="24"/>
                <w:sz w:val="24"/>
              </w:rPr>
              <w:t>100%</w:t>
            </w:r>
            <w:r w:rsidRPr="006107F8">
              <w:rPr>
                <w:rFonts w:ascii="Calibri" w:eastAsia="仿宋_GB2312" w:hAnsi="Calibri" w:hint="eastAsia"/>
                <w:kern w:val="24"/>
                <w:sz w:val="24"/>
              </w:rPr>
              <w:t>的</w:t>
            </w:r>
            <w:r w:rsidRPr="006107F8">
              <w:rPr>
                <w:rFonts w:ascii="Calibri" w:eastAsia="仿宋_GB2312" w:hAnsi="Calibri"/>
                <w:kern w:val="24"/>
                <w:sz w:val="24"/>
              </w:rPr>
              <w:t>，</w:t>
            </w:r>
            <w:r w:rsidRPr="006107F8">
              <w:rPr>
                <w:rFonts w:ascii="Calibri" w:eastAsia="仿宋_GB2312" w:hAnsi="Calibri" w:hint="eastAsia"/>
                <w:kern w:val="24"/>
                <w:sz w:val="24"/>
              </w:rPr>
              <w:t>每发现</w:t>
            </w:r>
            <w:r w:rsidRPr="006107F8">
              <w:rPr>
                <w:rFonts w:ascii="Calibri" w:eastAsia="仿宋_GB2312" w:hAnsi="Calibri" w:hint="eastAsia"/>
                <w:kern w:val="24"/>
                <w:sz w:val="24"/>
              </w:rPr>
              <w:t>1</w:t>
            </w:r>
            <w:r w:rsidRPr="006107F8">
              <w:rPr>
                <w:rFonts w:ascii="Calibri" w:eastAsia="仿宋_GB2312" w:hAnsi="Calibri" w:hint="eastAsia"/>
                <w:kern w:val="24"/>
                <w:sz w:val="24"/>
              </w:rPr>
              <w:t>起</w:t>
            </w:r>
            <w:r w:rsidRPr="006107F8">
              <w:rPr>
                <w:rFonts w:ascii="Calibri" w:eastAsia="仿宋_GB2312" w:hAnsi="Calibri"/>
                <w:kern w:val="24"/>
                <w:sz w:val="24"/>
              </w:rPr>
              <w:t>扣</w:t>
            </w:r>
            <w:r w:rsidRPr="006107F8">
              <w:rPr>
                <w:rFonts w:ascii="Calibri" w:eastAsia="仿宋_GB2312" w:hAnsi="Calibri"/>
                <w:kern w:val="24"/>
                <w:sz w:val="24"/>
              </w:rPr>
              <w:t>5</w:t>
            </w:r>
            <w:r w:rsidRPr="006107F8">
              <w:rPr>
                <w:rFonts w:ascii="Calibri" w:eastAsia="仿宋_GB2312" w:hAnsi="Calibri"/>
                <w:kern w:val="24"/>
                <w:sz w:val="24"/>
              </w:rPr>
              <w:t>分</w:t>
            </w:r>
            <w:r w:rsidRPr="006107F8">
              <w:rPr>
                <w:rFonts w:ascii="Calibri" w:eastAsia="仿宋_GB2312" w:hAnsi="Calibri" w:hint="eastAsia"/>
                <w:kern w:val="24"/>
                <w:sz w:val="24"/>
              </w:rPr>
              <w:t>。</w:t>
            </w:r>
          </w:p>
        </w:tc>
      </w:tr>
      <w:tr w:rsidR="00D4252E" w:rsidRPr="009F5DDD" w14:paraId="74C467CC" w14:textId="77777777" w:rsidTr="00663815">
        <w:trPr>
          <w:trHeight w:val="573"/>
          <w:jc w:val="center"/>
        </w:trPr>
        <w:tc>
          <w:tcPr>
            <w:tcW w:w="542" w:type="pct"/>
            <w:vMerge/>
            <w:shd w:val="clear" w:color="auto" w:fill="auto"/>
            <w:vAlign w:val="center"/>
          </w:tcPr>
          <w:p w14:paraId="7C4CF615"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2F898EEC"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3</w:t>
            </w:r>
            <w:r w:rsidRPr="006107F8">
              <w:rPr>
                <w:rFonts w:ascii="Calibri" w:eastAsia="仿宋_GB2312" w:hAnsi="Calibri"/>
                <w:kern w:val="24"/>
                <w:sz w:val="24"/>
              </w:rPr>
              <w:t>、</w:t>
            </w:r>
            <w:r w:rsidRPr="006107F8">
              <w:rPr>
                <w:rFonts w:ascii="Calibri" w:eastAsia="仿宋_GB2312" w:hAnsi="Calibri" w:hint="eastAsia"/>
                <w:kern w:val="24"/>
                <w:sz w:val="24"/>
              </w:rPr>
              <w:t>未按要求开展相关</w:t>
            </w:r>
            <w:r w:rsidRPr="006107F8">
              <w:rPr>
                <w:rFonts w:ascii="Calibri" w:eastAsia="仿宋_GB2312" w:hAnsi="Calibri"/>
                <w:kern w:val="24"/>
                <w:sz w:val="24"/>
              </w:rPr>
              <w:t>培训</w:t>
            </w:r>
            <w:r w:rsidRPr="006107F8">
              <w:rPr>
                <w:rFonts w:ascii="Calibri" w:eastAsia="仿宋_GB2312" w:hAnsi="Calibri" w:hint="eastAsia"/>
                <w:kern w:val="24"/>
                <w:sz w:val="24"/>
              </w:rPr>
              <w:t>和演练的</w:t>
            </w:r>
            <w:r w:rsidRPr="006107F8">
              <w:rPr>
                <w:rFonts w:ascii="Calibri" w:eastAsia="仿宋_GB2312" w:hAnsi="Calibri"/>
                <w:kern w:val="24"/>
                <w:sz w:val="24"/>
              </w:rPr>
              <w:t>，</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4B3CC0FC"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w:t>
            </w:r>
            <w:r w:rsidRPr="006107F8">
              <w:rPr>
                <w:rFonts w:ascii="Calibri" w:eastAsia="仿宋_GB2312" w:hAnsi="Calibri" w:hint="eastAsia"/>
                <w:kern w:val="24"/>
                <w:sz w:val="24"/>
              </w:rPr>
              <w:t>未对列车驾驶员定期开展心理测试的，每发现</w:t>
            </w:r>
            <w:r w:rsidRPr="006107F8">
              <w:rPr>
                <w:rFonts w:ascii="Calibri" w:eastAsia="仿宋_GB2312" w:hAnsi="Calibri" w:hint="eastAsia"/>
                <w:kern w:val="24"/>
                <w:sz w:val="24"/>
              </w:rPr>
              <w:t>1</w:t>
            </w:r>
            <w:r w:rsidRPr="006107F8">
              <w:rPr>
                <w:rFonts w:ascii="Calibri" w:eastAsia="仿宋_GB2312" w:hAnsi="Calibri" w:hint="eastAsia"/>
                <w:kern w:val="24"/>
                <w:sz w:val="24"/>
              </w:rPr>
              <w:t>起扣</w:t>
            </w:r>
            <w:r w:rsidRPr="006107F8">
              <w:rPr>
                <w:rFonts w:ascii="Calibri" w:eastAsia="仿宋_GB2312" w:hAnsi="Calibri" w:hint="eastAsia"/>
                <w:kern w:val="24"/>
                <w:sz w:val="24"/>
              </w:rPr>
              <w:t>2</w:t>
            </w:r>
            <w:r w:rsidRPr="006107F8">
              <w:rPr>
                <w:rFonts w:ascii="Calibri" w:eastAsia="仿宋_GB2312" w:hAnsi="Calibri"/>
                <w:kern w:val="24"/>
                <w:sz w:val="24"/>
              </w:rPr>
              <w:t>0</w:t>
            </w:r>
            <w:r w:rsidRPr="006107F8">
              <w:rPr>
                <w:rFonts w:ascii="Calibri" w:eastAsia="仿宋_GB2312" w:hAnsi="Calibri" w:hint="eastAsia"/>
                <w:kern w:val="24"/>
                <w:sz w:val="24"/>
              </w:rPr>
              <w:t>分；</w:t>
            </w:r>
          </w:p>
        </w:tc>
      </w:tr>
      <w:tr w:rsidR="00D4252E" w:rsidRPr="009F5DDD" w14:paraId="23B2BBB5" w14:textId="77777777" w:rsidTr="00663815">
        <w:trPr>
          <w:jc w:val="center"/>
        </w:trPr>
        <w:tc>
          <w:tcPr>
            <w:tcW w:w="542" w:type="pct"/>
            <w:vMerge/>
            <w:shd w:val="clear" w:color="auto" w:fill="auto"/>
            <w:vAlign w:val="center"/>
          </w:tcPr>
          <w:p w14:paraId="2DCEFEA9"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790C757A"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6E03D296"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）上岗人员未完成全部培训</w:t>
            </w:r>
            <w:r w:rsidRPr="006107F8">
              <w:rPr>
                <w:rFonts w:ascii="Calibri" w:eastAsia="仿宋_GB2312" w:hAnsi="Calibri" w:hint="eastAsia"/>
                <w:kern w:val="24"/>
                <w:sz w:val="24"/>
              </w:rPr>
              <w:t>、演练</w:t>
            </w:r>
            <w:r w:rsidRPr="006107F8">
              <w:rPr>
                <w:rFonts w:ascii="Calibri" w:eastAsia="仿宋_GB2312" w:hAnsi="Calibri"/>
                <w:kern w:val="24"/>
                <w:sz w:val="24"/>
              </w:rPr>
              <w:t>任务，</w:t>
            </w:r>
            <w:r w:rsidRPr="006107F8">
              <w:rPr>
                <w:rFonts w:ascii="Calibri" w:eastAsia="仿宋_GB2312" w:hAnsi="Calibri" w:hint="eastAsia"/>
                <w:kern w:val="24"/>
                <w:sz w:val="24"/>
              </w:rPr>
              <w:t>每发现</w:t>
            </w:r>
            <w:r w:rsidRPr="006107F8">
              <w:rPr>
                <w:rFonts w:ascii="Calibri" w:eastAsia="仿宋_GB2312" w:hAnsi="Calibri" w:hint="eastAsia"/>
                <w:kern w:val="24"/>
                <w:sz w:val="24"/>
              </w:rPr>
              <w:t>1</w:t>
            </w:r>
            <w:r w:rsidRPr="006107F8">
              <w:rPr>
                <w:rFonts w:ascii="Calibri" w:eastAsia="仿宋_GB2312" w:hAnsi="Calibri" w:hint="eastAsia"/>
                <w:kern w:val="24"/>
                <w:sz w:val="24"/>
              </w:rPr>
              <w:t>起</w:t>
            </w:r>
            <w:r w:rsidRPr="006107F8">
              <w:rPr>
                <w:rFonts w:ascii="Calibri" w:eastAsia="仿宋_GB2312" w:hAnsi="Calibri"/>
                <w:kern w:val="24"/>
                <w:sz w:val="24"/>
              </w:rPr>
              <w:t>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3991DDF1" w14:textId="77777777" w:rsidTr="00663815">
        <w:trPr>
          <w:jc w:val="center"/>
        </w:trPr>
        <w:tc>
          <w:tcPr>
            <w:tcW w:w="542" w:type="pct"/>
            <w:vMerge w:val="restart"/>
            <w:shd w:val="clear" w:color="auto" w:fill="auto"/>
            <w:vAlign w:val="center"/>
          </w:tcPr>
          <w:p w14:paraId="1AD7C1EF"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二、规章制度</w:t>
            </w:r>
          </w:p>
        </w:tc>
        <w:tc>
          <w:tcPr>
            <w:tcW w:w="1710" w:type="pct"/>
            <w:vMerge w:val="restart"/>
            <w:shd w:val="clear" w:color="auto" w:fill="auto"/>
            <w:vAlign w:val="center"/>
          </w:tcPr>
          <w:p w14:paraId="6237A39F"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4</w:t>
            </w:r>
            <w:r w:rsidRPr="006107F8">
              <w:rPr>
                <w:rFonts w:ascii="Calibri" w:eastAsia="仿宋_GB2312" w:hAnsi="Calibri"/>
                <w:kern w:val="24"/>
                <w:sz w:val="24"/>
              </w:rPr>
              <w:t>、安全生产制度不完善、内容不完整的，</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0B8CF4A4"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）制度、内容严重缺失，欠缺针对性、实操性，需全面修编的，扣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06D49D8F" w14:textId="77777777" w:rsidTr="00663815">
        <w:trPr>
          <w:jc w:val="center"/>
        </w:trPr>
        <w:tc>
          <w:tcPr>
            <w:tcW w:w="542" w:type="pct"/>
            <w:vMerge/>
            <w:shd w:val="clear" w:color="auto" w:fill="auto"/>
            <w:vAlign w:val="center"/>
          </w:tcPr>
          <w:p w14:paraId="2BFC4064"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073F0E01"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1908EF64"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）制度、内容部分缺失，针对性、实操性不强，需进一步修编的，扣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038051B0" w14:textId="77777777" w:rsidTr="00663815">
        <w:trPr>
          <w:trHeight w:val="763"/>
          <w:jc w:val="center"/>
        </w:trPr>
        <w:tc>
          <w:tcPr>
            <w:tcW w:w="542" w:type="pct"/>
            <w:vMerge/>
            <w:shd w:val="clear" w:color="auto" w:fill="auto"/>
            <w:vAlign w:val="center"/>
          </w:tcPr>
          <w:p w14:paraId="25AD1C57"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7D250194"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5</w:t>
            </w:r>
            <w:r w:rsidRPr="006107F8">
              <w:rPr>
                <w:rFonts w:ascii="Calibri" w:eastAsia="仿宋_GB2312" w:hAnsi="Calibri"/>
                <w:kern w:val="24"/>
                <w:sz w:val="24"/>
              </w:rPr>
              <w:t>、运营管理制度不完善、内容不完整的，</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0FBA9204"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）制度、内容严重缺失，欠缺针对性、实操性，需全面修编的，扣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73DD050A" w14:textId="77777777" w:rsidTr="00663815">
        <w:trPr>
          <w:jc w:val="center"/>
        </w:trPr>
        <w:tc>
          <w:tcPr>
            <w:tcW w:w="542" w:type="pct"/>
            <w:vMerge/>
            <w:shd w:val="clear" w:color="auto" w:fill="auto"/>
            <w:vAlign w:val="center"/>
          </w:tcPr>
          <w:p w14:paraId="6CCA832F"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30178F65"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12E4F022"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）制度、内容部分缺失，针对性、实操性不强，需进一步修编的，扣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031E2299" w14:textId="77777777" w:rsidTr="00663815">
        <w:trPr>
          <w:trHeight w:val="641"/>
          <w:jc w:val="center"/>
        </w:trPr>
        <w:tc>
          <w:tcPr>
            <w:tcW w:w="542" w:type="pct"/>
            <w:vMerge/>
            <w:shd w:val="clear" w:color="auto" w:fill="auto"/>
            <w:vAlign w:val="center"/>
          </w:tcPr>
          <w:p w14:paraId="011755C9"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7742AAF3"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6</w:t>
            </w:r>
            <w:r w:rsidRPr="006107F8">
              <w:rPr>
                <w:rFonts w:ascii="Calibri" w:eastAsia="仿宋_GB2312" w:hAnsi="Calibri"/>
                <w:kern w:val="24"/>
                <w:sz w:val="24"/>
              </w:rPr>
              <w:t>、操作维修规程不完善、内容不完整的，</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53A52F8D"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）制度、内容严重缺失，欠缺针对性、实操性，需全面修编的，扣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291F352A" w14:textId="77777777" w:rsidTr="00663815">
        <w:trPr>
          <w:trHeight w:val="681"/>
          <w:jc w:val="center"/>
        </w:trPr>
        <w:tc>
          <w:tcPr>
            <w:tcW w:w="542" w:type="pct"/>
            <w:vMerge/>
            <w:shd w:val="clear" w:color="auto" w:fill="auto"/>
            <w:vAlign w:val="center"/>
          </w:tcPr>
          <w:p w14:paraId="3621EA0D"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4E1CBD7B"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3F9DF079"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）制度、内容部分缺失，针对性、实操性不强，需进一步修编的，扣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796F4D5E" w14:textId="77777777" w:rsidTr="00663815">
        <w:trPr>
          <w:trHeight w:val="713"/>
          <w:jc w:val="center"/>
        </w:trPr>
        <w:tc>
          <w:tcPr>
            <w:tcW w:w="542" w:type="pct"/>
            <w:vMerge/>
            <w:shd w:val="clear" w:color="auto" w:fill="auto"/>
            <w:vAlign w:val="center"/>
          </w:tcPr>
          <w:p w14:paraId="2D47529E"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24394061"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7</w:t>
            </w:r>
            <w:r w:rsidRPr="006107F8">
              <w:rPr>
                <w:rFonts w:ascii="Calibri" w:eastAsia="仿宋_GB2312" w:hAnsi="Calibri"/>
                <w:kern w:val="24"/>
                <w:sz w:val="24"/>
              </w:rPr>
              <w:t>、应急预案不完善、内容不完整的，</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w:t>
            </w:r>
            <w:r w:rsidRPr="006107F8">
              <w:rPr>
                <w:rFonts w:ascii="Calibri" w:eastAsia="仿宋_GB2312" w:hAnsi="Calibri"/>
                <w:kern w:val="24"/>
                <w:sz w:val="24"/>
              </w:rPr>
              <w:lastRenderedPageBreak/>
              <w:t>分：</w:t>
            </w:r>
          </w:p>
        </w:tc>
        <w:tc>
          <w:tcPr>
            <w:tcW w:w="2748" w:type="pct"/>
            <w:shd w:val="clear" w:color="auto" w:fill="auto"/>
            <w:vAlign w:val="center"/>
          </w:tcPr>
          <w:p w14:paraId="43679FEE"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lastRenderedPageBreak/>
              <w:t>（</w:t>
            </w:r>
            <w:r w:rsidRPr="006107F8">
              <w:rPr>
                <w:rFonts w:ascii="Calibri" w:eastAsia="仿宋_GB2312" w:hAnsi="Calibri"/>
                <w:kern w:val="24"/>
                <w:sz w:val="24"/>
              </w:rPr>
              <w:t>1</w:t>
            </w:r>
            <w:r w:rsidRPr="006107F8">
              <w:rPr>
                <w:rFonts w:ascii="Calibri" w:eastAsia="仿宋_GB2312" w:hAnsi="Calibri"/>
                <w:kern w:val="24"/>
                <w:sz w:val="24"/>
              </w:rPr>
              <w:t>）制度、内容严重缺失，欠缺针对性、实操性，需全面修编的，扣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59280E7D" w14:textId="77777777" w:rsidTr="00663815">
        <w:trPr>
          <w:jc w:val="center"/>
        </w:trPr>
        <w:tc>
          <w:tcPr>
            <w:tcW w:w="542" w:type="pct"/>
            <w:vMerge/>
            <w:shd w:val="clear" w:color="auto" w:fill="auto"/>
            <w:vAlign w:val="center"/>
          </w:tcPr>
          <w:p w14:paraId="3DF7FC2B"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6D91E28C"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10AD0867"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）制度、内容部分缺失，针对性、实操性不强，需进一步修编的，扣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0BB2983E" w14:textId="77777777" w:rsidTr="00663815">
        <w:trPr>
          <w:trHeight w:val="695"/>
          <w:jc w:val="center"/>
        </w:trPr>
        <w:tc>
          <w:tcPr>
            <w:tcW w:w="542" w:type="pct"/>
            <w:vMerge w:val="restart"/>
            <w:shd w:val="clear" w:color="auto" w:fill="auto"/>
            <w:vAlign w:val="center"/>
          </w:tcPr>
          <w:p w14:paraId="70C0BEA7"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三、设施设备</w:t>
            </w:r>
          </w:p>
        </w:tc>
        <w:tc>
          <w:tcPr>
            <w:tcW w:w="1710" w:type="pct"/>
            <w:vMerge w:val="restart"/>
            <w:shd w:val="clear" w:color="auto" w:fill="auto"/>
            <w:vAlign w:val="center"/>
          </w:tcPr>
          <w:p w14:paraId="2D5F066E"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8</w:t>
            </w:r>
            <w:r w:rsidRPr="006107F8">
              <w:rPr>
                <w:rFonts w:ascii="Calibri" w:eastAsia="仿宋_GB2312" w:hAnsi="Calibri"/>
                <w:kern w:val="24"/>
                <w:sz w:val="24"/>
              </w:rPr>
              <w:t>、</w:t>
            </w:r>
            <w:r w:rsidRPr="006107F8">
              <w:rPr>
                <w:rFonts w:ascii="Calibri" w:eastAsia="仿宋_GB2312" w:hAnsi="Calibri" w:hint="eastAsia"/>
                <w:kern w:val="24"/>
                <w:sz w:val="24"/>
              </w:rPr>
              <w:t>由于分期开通、线路为断头线、单点接入相邻运营线等原因</w:t>
            </w:r>
            <w:r w:rsidRPr="006107F8">
              <w:rPr>
                <w:rFonts w:ascii="Calibri" w:eastAsia="仿宋_GB2312" w:hAnsi="Calibri"/>
                <w:kern w:val="24"/>
                <w:sz w:val="24"/>
              </w:rPr>
              <w:t>，</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318663E2"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27D92FA6" w14:textId="77777777" w:rsidTr="00663815">
        <w:trPr>
          <w:jc w:val="center"/>
        </w:trPr>
        <w:tc>
          <w:tcPr>
            <w:tcW w:w="542" w:type="pct"/>
            <w:vMerge/>
            <w:shd w:val="clear" w:color="auto" w:fill="auto"/>
            <w:vAlign w:val="center"/>
          </w:tcPr>
          <w:p w14:paraId="5D872C68"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25BF803A"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3EA700DF"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37DB2540" w14:textId="77777777" w:rsidTr="00663815">
        <w:trPr>
          <w:trHeight w:val="787"/>
          <w:jc w:val="center"/>
        </w:trPr>
        <w:tc>
          <w:tcPr>
            <w:tcW w:w="542" w:type="pct"/>
            <w:vMerge/>
            <w:shd w:val="clear" w:color="auto" w:fill="auto"/>
            <w:vAlign w:val="center"/>
          </w:tcPr>
          <w:p w14:paraId="5205B577"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400F7EFB"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9</w:t>
            </w:r>
            <w:r w:rsidRPr="006107F8">
              <w:rPr>
                <w:rFonts w:ascii="Calibri" w:eastAsia="仿宋_GB2312" w:hAnsi="Calibri"/>
                <w:kern w:val="24"/>
                <w:sz w:val="24"/>
              </w:rPr>
              <w:t>、</w:t>
            </w:r>
            <w:r w:rsidRPr="006107F8">
              <w:rPr>
                <w:rFonts w:ascii="Calibri" w:eastAsia="仿宋_GB2312" w:hAnsi="Calibri" w:hint="eastAsia"/>
                <w:kern w:val="24"/>
                <w:sz w:val="24"/>
              </w:rPr>
              <w:t>终点站折返能力不足</w:t>
            </w:r>
            <w:r w:rsidRPr="006107F8">
              <w:rPr>
                <w:rFonts w:ascii="Calibri" w:eastAsia="仿宋_GB2312" w:hAnsi="Calibri" w:hint="eastAsia"/>
                <w:kern w:val="24"/>
                <w:sz w:val="24"/>
              </w:rPr>
              <w:t>/</w:t>
            </w:r>
            <w:r w:rsidRPr="006107F8">
              <w:rPr>
                <w:rFonts w:ascii="Calibri" w:eastAsia="仿宋_GB2312" w:hAnsi="Calibri" w:hint="eastAsia"/>
                <w:kern w:val="24"/>
                <w:sz w:val="24"/>
              </w:rPr>
              <w:t>折返线影响救援</w:t>
            </w:r>
            <w:r w:rsidRPr="006107F8">
              <w:rPr>
                <w:rFonts w:ascii="Calibri" w:eastAsia="仿宋_GB2312" w:hAnsi="Calibri" w:hint="eastAsia"/>
                <w:kern w:val="24"/>
                <w:sz w:val="24"/>
              </w:rPr>
              <w:t>/</w:t>
            </w:r>
            <w:r w:rsidRPr="006107F8">
              <w:rPr>
                <w:rFonts w:ascii="Calibri" w:eastAsia="仿宋_GB2312" w:hAnsi="Calibri" w:hint="eastAsia"/>
                <w:kern w:val="24"/>
                <w:sz w:val="24"/>
              </w:rPr>
              <w:t>存车线、停车线影响应急存车的</w:t>
            </w:r>
            <w:r w:rsidRPr="006107F8">
              <w:rPr>
                <w:rFonts w:ascii="Calibri" w:eastAsia="仿宋_GB2312" w:hAnsi="Calibri"/>
                <w:kern w:val="24"/>
                <w:sz w:val="24"/>
              </w:rPr>
              <w:t>，</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2D873A7A"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36E4B87C" w14:textId="77777777" w:rsidTr="00663815">
        <w:trPr>
          <w:jc w:val="center"/>
        </w:trPr>
        <w:tc>
          <w:tcPr>
            <w:tcW w:w="542" w:type="pct"/>
            <w:vMerge/>
            <w:shd w:val="clear" w:color="auto" w:fill="auto"/>
            <w:vAlign w:val="center"/>
          </w:tcPr>
          <w:p w14:paraId="6D30D44D"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054D75D4"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07ADF034"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3CC00E41" w14:textId="77777777" w:rsidTr="00663815">
        <w:trPr>
          <w:jc w:val="center"/>
        </w:trPr>
        <w:tc>
          <w:tcPr>
            <w:tcW w:w="542" w:type="pct"/>
            <w:vMerge/>
            <w:shd w:val="clear" w:color="auto" w:fill="auto"/>
            <w:vAlign w:val="center"/>
          </w:tcPr>
          <w:p w14:paraId="7F862C5C"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5960B1EB"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hint="eastAsia"/>
                <w:kern w:val="24"/>
                <w:sz w:val="24"/>
              </w:rPr>
              <w:t>10</w:t>
            </w:r>
            <w:r w:rsidRPr="006107F8">
              <w:rPr>
                <w:rFonts w:ascii="Calibri" w:eastAsia="仿宋_GB2312" w:hAnsi="Calibri"/>
                <w:kern w:val="24"/>
                <w:sz w:val="24"/>
              </w:rPr>
              <w:t>、</w:t>
            </w:r>
            <w:r w:rsidRPr="006107F8">
              <w:rPr>
                <w:rFonts w:ascii="Calibri" w:eastAsia="仿宋_GB2312" w:hAnsi="Calibri" w:hint="eastAsia"/>
                <w:kern w:val="24"/>
                <w:sz w:val="24"/>
              </w:rPr>
              <w:t>车辆段、停车场土建设施规模、检修设备设施能力不足</w:t>
            </w:r>
            <w:r w:rsidRPr="006107F8">
              <w:rPr>
                <w:rFonts w:ascii="Calibri" w:eastAsia="仿宋_GB2312" w:hAnsi="Calibri"/>
                <w:kern w:val="24"/>
                <w:sz w:val="24"/>
              </w:rPr>
              <w:t>，</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6D965ECF"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473F8CA7" w14:textId="77777777" w:rsidTr="00663815">
        <w:trPr>
          <w:jc w:val="center"/>
        </w:trPr>
        <w:tc>
          <w:tcPr>
            <w:tcW w:w="542" w:type="pct"/>
            <w:vMerge/>
            <w:shd w:val="clear" w:color="auto" w:fill="auto"/>
            <w:vAlign w:val="center"/>
          </w:tcPr>
          <w:p w14:paraId="2EEFB28C"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3CA18405"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1B528185"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684FE26F" w14:textId="77777777" w:rsidTr="00663815">
        <w:trPr>
          <w:trHeight w:val="954"/>
          <w:jc w:val="center"/>
        </w:trPr>
        <w:tc>
          <w:tcPr>
            <w:tcW w:w="542" w:type="pct"/>
            <w:vMerge/>
            <w:shd w:val="clear" w:color="auto" w:fill="auto"/>
            <w:vAlign w:val="center"/>
          </w:tcPr>
          <w:p w14:paraId="6C03CB7E"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68A27F08"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hint="eastAsia"/>
                <w:kern w:val="24"/>
                <w:sz w:val="24"/>
              </w:rPr>
              <w:t>11</w:t>
            </w:r>
            <w:r w:rsidRPr="006107F8">
              <w:rPr>
                <w:rFonts w:ascii="Calibri" w:eastAsia="仿宋_GB2312" w:hAnsi="Calibri"/>
                <w:kern w:val="24"/>
                <w:sz w:val="24"/>
              </w:rPr>
              <w:t>、</w:t>
            </w:r>
            <w:r w:rsidRPr="006107F8">
              <w:rPr>
                <w:rFonts w:ascii="Calibri" w:eastAsia="仿宋_GB2312" w:hAnsi="Calibri" w:hint="eastAsia"/>
                <w:kern w:val="24"/>
                <w:sz w:val="24"/>
              </w:rPr>
              <w:t>运营设备设施、消防、给排水、技防、安防等配套设施在能力、功能、性能、质量方面暴露缺陷（包括线路尾工、功能实现问题）</w:t>
            </w:r>
            <w:r w:rsidRPr="006107F8">
              <w:rPr>
                <w:rFonts w:ascii="Calibri" w:eastAsia="仿宋_GB2312" w:hAnsi="Calibri"/>
                <w:kern w:val="24"/>
                <w:sz w:val="24"/>
              </w:rPr>
              <w:t>，</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3CF0433A"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25766081" w14:textId="77777777" w:rsidTr="00663815">
        <w:trPr>
          <w:jc w:val="center"/>
        </w:trPr>
        <w:tc>
          <w:tcPr>
            <w:tcW w:w="542" w:type="pct"/>
            <w:vMerge/>
            <w:shd w:val="clear" w:color="auto" w:fill="auto"/>
            <w:vAlign w:val="center"/>
          </w:tcPr>
          <w:p w14:paraId="5BAE9869"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5419D70D"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7E5BDE91"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610858F3" w14:textId="77777777" w:rsidTr="00663815">
        <w:trPr>
          <w:jc w:val="center"/>
        </w:trPr>
        <w:tc>
          <w:tcPr>
            <w:tcW w:w="542" w:type="pct"/>
            <w:vMerge/>
            <w:shd w:val="clear" w:color="auto" w:fill="auto"/>
            <w:vAlign w:val="center"/>
          </w:tcPr>
          <w:p w14:paraId="49610A35"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2AD168D3"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hint="eastAsia"/>
                <w:kern w:val="24"/>
                <w:sz w:val="24"/>
              </w:rPr>
              <w:t>12</w:t>
            </w:r>
            <w:r w:rsidRPr="006107F8">
              <w:rPr>
                <w:rFonts w:ascii="Calibri" w:eastAsia="仿宋_GB2312" w:hAnsi="Calibri"/>
                <w:kern w:val="24"/>
                <w:sz w:val="24"/>
              </w:rPr>
              <w:t>、</w:t>
            </w:r>
            <w:r w:rsidRPr="006107F8">
              <w:rPr>
                <w:rFonts w:ascii="Calibri" w:eastAsia="仿宋_GB2312" w:hAnsi="Calibri" w:hint="eastAsia"/>
                <w:kern w:val="24"/>
                <w:sz w:val="24"/>
              </w:rPr>
              <w:t>设备设施存在无法维修养护抢险</w:t>
            </w:r>
            <w:r w:rsidRPr="006107F8">
              <w:rPr>
                <w:rFonts w:ascii="Calibri" w:eastAsia="仿宋_GB2312" w:hAnsi="Calibri" w:hint="eastAsia"/>
                <w:kern w:val="24"/>
                <w:sz w:val="24"/>
              </w:rPr>
              <w:t>/</w:t>
            </w:r>
            <w:r w:rsidRPr="006107F8">
              <w:rPr>
                <w:rFonts w:ascii="Calibri" w:eastAsia="仿宋_GB2312" w:hAnsi="Calibri" w:hint="eastAsia"/>
                <w:kern w:val="24"/>
                <w:sz w:val="24"/>
              </w:rPr>
              <w:t>维修养护抢险困难</w:t>
            </w:r>
            <w:r w:rsidRPr="006107F8">
              <w:rPr>
                <w:rFonts w:ascii="Calibri" w:eastAsia="仿宋_GB2312" w:hAnsi="Calibri" w:hint="eastAsia"/>
                <w:kern w:val="24"/>
                <w:sz w:val="24"/>
              </w:rPr>
              <w:t>/</w:t>
            </w:r>
            <w:r w:rsidRPr="006107F8">
              <w:rPr>
                <w:rFonts w:ascii="Calibri" w:eastAsia="仿宋_GB2312" w:hAnsi="Calibri" w:hint="eastAsia"/>
                <w:kern w:val="24"/>
                <w:sz w:val="24"/>
              </w:rPr>
              <w:t>维修养护抢险不便问题</w:t>
            </w:r>
            <w:r w:rsidRPr="006107F8">
              <w:rPr>
                <w:rFonts w:ascii="Calibri" w:eastAsia="仿宋_GB2312" w:hAnsi="Calibri"/>
                <w:kern w:val="24"/>
                <w:sz w:val="24"/>
              </w:rPr>
              <w:t>，</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3EAF2AC3"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68C366C8" w14:textId="77777777" w:rsidTr="00663815">
        <w:trPr>
          <w:jc w:val="center"/>
        </w:trPr>
        <w:tc>
          <w:tcPr>
            <w:tcW w:w="542" w:type="pct"/>
            <w:vMerge/>
            <w:shd w:val="clear" w:color="auto" w:fill="auto"/>
            <w:vAlign w:val="center"/>
          </w:tcPr>
          <w:p w14:paraId="18494184"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4D631342"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6CE6AE8E"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6AE80067" w14:textId="77777777" w:rsidTr="00663815">
        <w:trPr>
          <w:jc w:val="center"/>
        </w:trPr>
        <w:tc>
          <w:tcPr>
            <w:tcW w:w="542" w:type="pct"/>
            <w:vMerge/>
            <w:shd w:val="clear" w:color="auto" w:fill="auto"/>
            <w:vAlign w:val="center"/>
          </w:tcPr>
          <w:p w14:paraId="2B4B07C2"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7875760A"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hint="eastAsia"/>
                <w:kern w:val="24"/>
                <w:sz w:val="24"/>
              </w:rPr>
              <w:t>13</w:t>
            </w:r>
            <w:r w:rsidRPr="006107F8">
              <w:rPr>
                <w:rFonts w:ascii="Calibri" w:eastAsia="仿宋_GB2312" w:hAnsi="Calibri"/>
                <w:kern w:val="24"/>
                <w:sz w:val="24"/>
              </w:rPr>
              <w:t>、</w:t>
            </w:r>
            <w:r w:rsidRPr="006107F8">
              <w:rPr>
                <w:rFonts w:ascii="Calibri" w:eastAsia="仿宋_GB2312" w:hAnsi="Calibri" w:hint="eastAsia"/>
                <w:kern w:val="24"/>
                <w:sz w:val="24"/>
              </w:rPr>
              <w:t>设备设施存在严重老化现象</w:t>
            </w:r>
            <w:r w:rsidRPr="006107F8">
              <w:rPr>
                <w:rFonts w:ascii="Calibri" w:eastAsia="仿宋_GB2312" w:hAnsi="Calibri"/>
                <w:kern w:val="24"/>
                <w:sz w:val="24"/>
              </w:rPr>
              <w:t>，</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4D3E524C"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439293E6" w14:textId="77777777" w:rsidTr="00663815">
        <w:trPr>
          <w:jc w:val="center"/>
        </w:trPr>
        <w:tc>
          <w:tcPr>
            <w:tcW w:w="542" w:type="pct"/>
            <w:vMerge/>
            <w:shd w:val="clear" w:color="auto" w:fill="auto"/>
            <w:vAlign w:val="center"/>
          </w:tcPr>
          <w:p w14:paraId="6164649B"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63746B71"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044AC5CA"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021F1AE8" w14:textId="77777777" w:rsidTr="00663815">
        <w:trPr>
          <w:trHeight w:val="805"/>
          <w:jc w:val="center"/>
        </w:trPr>
        <w:tc>
          <w:tcPr>
            <w:tcW w:w="542" w:type="pct"/>
            <w:vMerge/>
            <w:shd w:val="clear" w:color="auto" w:fill="auto"/>
            <w:vAlign w:val="center"/>
          </w:tcPr>
          <w:p w14:paraId="6940BD43"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73A9A3F4"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hint="eastAsia"/>
                <w:kern w:val="24"/>
                <w:sz w:val="24"/>
              </w:rPr>
              <w:t>14</w:t>
            </w:r>
            <w:r w:rsidRPr="006107F8">
              <w:rPr>
                <w:rFonts w:ascii="Calibri" w:eastAsia="仿宋_GB2312" w:hAnsi="Calibri"/>
                <w:kern w:val="24"/>
                <w:sz w:val="24"/>
              </w:rPr>
              <w:t>、</w:t>
            </w:r>
            <w:r w:rsidRPr="006107F8">
              <w:rPr>
                <w:rFonts w:ascii="Calibri" w:eastAsia="仿宋_GB2312" w:hAnsi="Calibri" w:hint="eastAsia"/>
                <w:kern w:val="24"/>
                <w:sz w:val="24"/>
              </w:rPr>
              <w:t>质保期内厂家服务不到位或质保期后由于厂家停产、产品升级等原因，导致</w:t>
            </w:r>
            <w:r w:rsidRPr="006107F8">
              <w:rPr>
                <w:rFonts w:ascii="Calibri" w:eastAsia="仿宋_GB2312" w:hAnsi="Calibri" w:hint="eastAsia"/>
                <w:kern w:val="24"/>
                <w:sz w:val="24"/>
              </w:rPr>
              <w:lastRenderedPageBreak/>
              <w:t>无法提供备品备件</w:t>
            </w:r>
            <w:r w:rsidRPr="006107F8">
              <w:rPr>
                <w:rFonts w:ascii="Calibri" w:eastAsia="仿宋_GB2312" w:hAnsi="Calibri"/>
                <w:kern w:val="24"/>
                <w:sz w:val="24"/>
              </w:rPr>
              <w:t>，</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4E03C811"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lastRenderedPageBreak/>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745587BA" w14:textId="77777777" w:rsidTr="00663815">
        <w:trPr>
          <w:jc w:val="center"/>
        </w:trPr>
        <w:tc>
          <w:tcPr>
            <w:tcW w:w="542" w:type="pct"/>
            <w:vMerge/>
            <w:shd w:val="clear" w:color="auto" w:fill="auto"/>
            <w:vAlign w:val="center"/>
          </w:tcPr>
          <w:p w14:paraId="7E57EAE1"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0DDAA737"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184D9B8F"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721D0055" w14:textId="77777777" w:rsidTr="00663815">
        <w:trPr>
          <w:jc w:val="center"/>
        </w:trPr>
        <w:tc>
          <w:tcPr>
            <w:tcW w:w="542" w:type="pct"/>
            <w:vMerge/>
            <w:shd w:val="clear" w:color="auto" w:fill="auto"/>
            <w:vAlign w:val="center"/>
          </w:tcPr>
          <w:p w14:paraId="1044CF0D"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3AC7EF87"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hint="eastAsia"/>
                <w:kern w:val="24"/>
                <w:sz w:val="24"/>
              </w:rPr>
              <w:t>15</w:t>
            </w:r>
            <w:r w:rsidRPr="006107F8">
              <w:rPr>
                <w:rFonts w:ascii="Calibri" w:eastAsia="仿宋_GB2312" w:hAnsi="Calibri"/>
                <w:kern w:val="24"/>
                <w:sz w:val="24"/>
              </w:rPr>
              <w:t>、</w:t>
            </w:r>
            <w:r w:rsidRPr="006107F8">
              <w:rPr>
                <w:rFonts w:ascii="Calibri" w:eastAsia="仿宋_GB2312" w:hAnsi="Calibri" w:hint="eastAsia"/>
                <w:kern w:val="24"/>
                <w:sz w:val="24"/>
              </w:rPr>
              <w:t>线路开通后，外电源、车站、出入口、市政接驳设施、电扶梯设备等未同步投入</w:t>
            </w:r>
            <w:r w:rsidRPr="006107F8">
              <w:rPr>
                <w:rFonts w:ascii="Calibri" w:eastAsia="仿宋_GB2312" w:hAnsi="Calibri"/>
                <w:kern w:val="24"/>
                <w:sz w:val="24"/>
              </w:rPr>
              <w:t>，</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233CE4AA"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68043009" w14:textId="77777777" w:rsidTr="00663815">
        <w:trPr>
          <w:jc w:val="center"/>
        </w:trPr>
        <w:tc>
          <w:tcPr>
            <w:tcW w:w="542" w:type="pct"/>
            <w:vMerge/>
            <w:shd w:val="clear" w:color="auto" w:fill="auto"/>
            <w:vAlign w:val="center"/>
          </w:tcPr>
          <w:p w14:paraId="5DA2AE05"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44FADA72"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669B1F14"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2EFDE5E5" w14:textId="77777777" w:rsidTr="00663815">
        <w:trPr>
          <w:jc w:val="center"/>
        </w:trPr>
        <w:tc>
          <w:tcPr>
            <w:tcW w:w="542" w:type="pct"/>
            <w:vMerge/>
            <w:shd w:val="clear" w:color="auto" w:fill="auto"/>
            <w:vAlign w:val="center"/>
          </w:tcPr>
          <w:p w14:paraId="03B3A715"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1E1D93FE"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hint="eastAsia"/>
                <w:kern w:val="24"/>
                <w:sz w:val="24"/>
              </w:rPr>
              <w:t>16</w:t>
            </w:r>
            <w:r w:rsidRPr="006107F8">
              <w:rPr>
                <w:rFonts w:ascii="Calibri" w:eastAsia="仿宋_GB2312" w:hAnsi="Calibri"/>
                <w:kern w:val="24"/>
                <w:sz w:val="24"/>
              </w:rPr>
              <w:t>、</w:t>
            </w:r>
            <w:r w:rsidRPr="006107F8">
              <w:rPr>
                <w:rFonts w:ascii="Calibri" w:eastAsia="仿宋_GB2312" w:hAnsi="Calibri" w:hint="eastAsia"/>
                <w:kern w:val="24"/>
                <w:sz w:val="24"/>
              </w:rPr>
              <w:t>新线开通后，资产清点交接、资料移交不到位</w:t>
            </w:r>
            <w:r w:rsidRPr="006107F8">
              <w:rPr>
                <w:rFonts w:ascii="Calibri" w:eastAsia="仿宋_GB2312" w:hAnsi="Calibri"/>
                <w:kern w:val="24"/>
                <w:sz w:val="24"/>
              </w:rPr>
              <w:t>，</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6FC33610"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2E8D4FD5" w14:textId="77777777" w:rsidTr="00663815">
        <w:trPr>
          <w:jc w:val="center"/>
        </w:trPr>
        <w:tc>
          <w:tcPr>
            <w:tcW w:w="542" w:type="pct"/>
            <w:vMerge/>
            <w:shd w:val="clear" w:color="auto" w:fill="auto"/>
            <w:vAlign w:val="center"/>
          </w:tcPr>
          <w:p w14:paraId="5D695330"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2CA93FD7"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7402E80E"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405FDD5C" w14:textId="77777777" w:rsidTr="00663815">
        <w:trPr>
          <w:jc w:val="center"/>
        </w:trPr>
        <w:tc>
          <w:tcPr>
            <w:tcW w:w="542" w:type="pct"/>
            <w:vMerge/>
            <w:shd w:val="clear" w:color="auto" w:fill="auto"/>
            <w:vAlign w:val="center"/>
          </w:tcPr>
          <w:p w14:paraId="7E3C63D5"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6DCEF131"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hint="eastAsia"/>
                <w:kern w:val="24"/>
                <w:sz w:val="24"/>
              </w:rPr>
              <w:t>17</w:t>
            </w:r>
            <w:r w:rsidRPr="006107F8">
              <w:rPr>
                <w:rFonts w:ascii="Calibri" w:eastAsia="仿宋_GB2312" w:hAnsi="Calibri"/>
                <w:kern w:val="24"/>
                <w:sz w:val="24"/>
              </w:rPr>
              <w:t>、</w:t>
            </w:r>
            <w:r w:rsidRPr="006107F8">
              <w:rPr>
                <w:rFonts w:ascii="Calibri" w:eastAsia="仿宋_GB2312" w:hAnsi="Calibri" w:hint="eastAsia"/>
                <w:kern w:val="24"/>
                <w:sz w:val="24"/>
              </w:rPr>
              <w:t>代建市政设施管养、地下空间利用、外部单位合建共用等管理问题</w:t>
            </w:r>
            <w:r w:rsidRPr="006107F8">
              <w:rPr>
                <w:rFonts w:ascii="Calibri" w:eastAsia="仿宋_GB2312" w:hAnsi="Calibri"/>
                <w:kern w:val="24"/>
                <w:sz w:val="24"/>
              </w:rPr>
              <w:t>，</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3707C6BC"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48C4F419" w14:textId="77777777" w:rsidTr="00663815">
        <w:trPr>
          <w:jc w:val="center"/>
        </w:trPr>
        <w:tc>
          <w:tcPr>
            <w:tcW w:w="542" w:type="pct"/>
            <w:vMerge/>
            <w:shd w:val="clear" w:color="auto" w:fill="auto"/>
            <w:vAlign w:val="center"/>
          </w:tcPr>
          <w:p w14:paraId="38BBDBB4"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19E85498"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01021AA6"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77503D3D" w14:textId="77777777" w:rsidTr="00663815">
        <w:trPr>
          <w:jc w:val="center"/>
        </w:trPr>
        <w:tc>
          <w:tcPr>
            <w:tcW w:w="542" w:type="pct"/>
            <w:vMerge/>
            <w:shd w:val="clear" w:color="auto" w:fill="auto"/>
            <w:vAlign w:val="center"/>
          </w:tcPr>
          <w:p w14:paraId="46D539DA"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7D192C2B"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hint="eastAsia"/>
                <w:kern w:val="24"/>
                <w:sz w:val="24"/>
              </w:rPr>
              <w:t>18</w:t>
            </w:r>
            <w:r w:rsidRPr="006107F8">
              <w:rPr>
                <w:rFonts w:ascii="Calibri" w:eastAsia="仿宋_GB2312" w:hAnsi="Calibri"/>
                <w:kern w:val="24"/>
                <w:sz w:val="24"/>
              </w:rPr>
              <w:t>、</w:t>
            </w:r>
            <w:r w:rsidRPr="006107F8">
              <w:rPr>
                <w:rFonts w:ascii="Calibri" w:eastAsia="仿宋_GB2312" w:hAnsi="Calibri" w:hint="eastAsia"/>
                <w:kern w:val="24"/>
                <w:sz w:val="24"/>
              </w:rPr>
              <w:t>未经验证、尚不成熟的新技术、新产品、新工艺的应用</w:t>
            </w:r>
            <w:r w:rsidRPr="006107F8">
              <w:rPr>
                <w:rFonts w:ascii="Calibri" w:eastAsia="仿宋_GB2312" w:hAnsi="Calibri"/>
                <w:kern w:val="24"/>
                <w:sz w:val="24"/>
              </w:rPr>
              <w:t>，</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49C074DE"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49BFFDEB" w14:textId="77777777" w:rsidTr="00663815">
        <w:trPr>
          <w:jc w:val="center"/>
        </w:trPr>
        <w:tc>
          <w:tcPr>
            <w:tcW w:w="542" w:type="pct"/>
            <w:vMerge/>
            <w:shd w:val="clear" w:color="auto" w:fill="auto"/>
            <w:vAlign w:val="center"/>
          </w:tcPr>
          <w:p w14:paraId="5C4A5022"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29F115AC"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20D941DA"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46AC3731" w14:textId="77777777" w:rsidTr="00663815">
        <w:trPr>
          <w:jc w:val="center"/>
        </w:trPr>
        <w:tc>
          <w:tcPr>
            <w:tcW w:w="542" w:type="pct"/>
            <w:vMerge/>
            <w:shd w:val="clear" w:color="auto" w:fill="auto"/>
            <w:vAlign w:val="center"/>
          </w:tcPr>
          <w:p w14:paraId="657D0346" w14:textId="77777777" w:rsidR="00D4252E" w:rsidRPr="006107F8" w:rsidRDefault="00D4252E" w:rsidP="00663815">
            <w:pPr>
              <w:snapToGrid w:val="0"/>
              <w:jc w:val="left"/>
              <w:rPr>
                <w:rFonts w:ascii="Calibri" w:eastAsia="仿宋_GB2312" w:hAnsi="Calibri"/>
                <w:kern w:val="24"/>
                <w:sz w:val="24"/>
              </w:rPr>
            </w:pPr>
          </w:p>
        </w:tc>
        <w:tc>
          <w:tcPr>
            <w:tcW w:w="1710" w:type="pct"/>
            <w:vMerge w:val="restart"/>
            <w:shd w:val="clear" w:color="auto" w:fill="auto"/>
            <w:vAlign w:val="center"/>
          </w:tcPr>
          <w:p w14:paraId="07F38BA5"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hint="eastAsia"/>
                <w:kern w:val="24"/>
                <w:sz w:val="24"/>
              </w:rPr>
              <w:t>19</w:t>
            </w:r>
            <w:r w:rsidRPr="006107F8">
              <w:rPr>
                <w:rFonts w:ascii="Calibri" w:eastAsia="仿宋_GB2312" w:hAnsi="Calibri"/>
                <w:kern w:val="24"/>
                <w:sz w:val="24"/>
              </w:rPr>
              <w:t>、</w:t>
            </w:r>
            <w:r w:rsidRPr="006107F8">
              <w:rPr>
                <w:rFonts w:ascii="Calibri" w:eastAsia="仿宋_GB2312" w:hAnsi="Calibri" w:hint="eastAsia"/>
                <w:kern w:val="24"/>
                <w:sz w:val="24"/>
              </w:rPr>
              <w:t>其他对正常运营造成严重</w:t>
            </w:r>
            <w:r w:rsidRPr="006107F8">
              <w:rPr>
                <w:rFonts w:ascii="Calibri" w:eastAsia="仿宋_GB2312" w:hAnsi="Calibri" w:hint="eastAsia"/>
                <w:kern w:val="24"/>
                <w:sz w:val="24"/>
              </w:rPr>
              <w:t>/</w:t>
            </w:r>
            <w:r w:rsidRPr="006107F8">
              <w:rPr>
                <w:rFonts w:ascii="Calibri" w:eastAsia="仿宋_GB2312" w:hAnsi="Calibri" w:hint="eastAsia"/>
                <w:kern w:val="24"/>
                <w:sz w:val="24"/>
              </w:rPr>
              <w:t>较大</w:t>
            </w:r>
            <w:r w:rsidRPr="006107F8">
              <w:rPr>
                <w:rFonts w:ascii="Calibri" w:eastAsia="仿宋_GB2312" w:hAnsi="Calibri" w:hint="eastAsia"/>
                <w:kern w:val="24"/>
                <w:sz w:val="24"/>
              </w:rPr>
              <w:t>/</w:t>
            </w:r>
            <w:r w:rsidRPr="006107F8">
              <w:rPr>
                <w:rFonts w:ascii="Calibri" w:eastAsia="仿宋_GB2312" w:hAnsi="Calibri" w:hint="eastAsia"/>
                <w:kern w:val="24"/>
                <w:sz w:val="24"/>
              </w:rPr>
              <w:t>一般影响的隐患</w:t>
            </w:r>
            <w:r w:rsidRPr="006107F8">
              <w:rPr>
                <w:rFonts w:ascii="Calibri" w:eastAsia="仿宋_GB2312" w:hAnsi="Calibri"/>
                <w:kern w:val="24"/>
                <w:sz w:val="24"/>
              </w:rPr>
              <w:t>，</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2540EC0B"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79D01987" w14:textId="77777777" w:rsidTr="00663815">
        <w:trPr>
          <w:jc w:val="center"/>
        </w:trPr>
        <w:tc>
          <w:tcPr>
            <w:tcW w:w="542" w:type="pct"/>
            <w:vMerge/>
            <w:shd w:val="clear" w:color="auto" w:fill="auto"/>
            <w:vAlign w:val="center"/>
          </w:tcPr>
          <w:p w14:paraId="57CE1A6E" w14:textId="77777777" w:rsidR="00D4252E" w:rsidRPr="006107F8" w:rsidRDefault="00D4252E" w:rsidP="00663815">
            <w:pPr>
              <w:snapToGrid w:val="0"/>
              <w:jc w:val="left"/>
              <w:rPr>
                <w:rFonts w:ascii="Calibri" w:eastAsia="仿宋_GB2312" w:hAnsi="Calibri"/>
                <w:kern w:val="24"/>
                <w:sz w:val="24"/>
              </w:rPr>
            </w:pPr>
          </w:p>
        </w:tc>
        <w:tc>
          <w:tcPr>
            <w:tcW w:w="1710" w:type="pct"/>
            <w:vMerge/>
            <w:shd w:val="clear" w:color="auto" w:fill="auto"/>
            <w:vAlign w:val="center"/>
          </w:tcPr>
          <w:p w14:paraId="18D8E0AE"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53302A35"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03BF4E8D" w14:textId="77777777" w:rsidTr="00663815">
        <w:trPr>
          <w:trHeight w:val="688"/>
          <w:jc w:val="center"/>
        </w:trPr>
        <w:tc>
          <w:tcPr>
            <w:tcW w:w="542" w:type="pct"/>
            <w:vMerge w:val="restart"/>
            <w:shd w:val="clear" w:color="auto" w:fill="auto"/>
            <w:vAlign w:val="center"/>
          </w:tcPr>
          <w:p w14:paraId="3F704DEC"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四、运行环境</w:t>
            </w:r>
          </w:p>
        </w:tc>
        <w:tc>
          <w:tcPr>
            <w:tcW w:w="1710" w:type="pct"/>
            <w:vMerge w:val="restart"/>
            <w:shd w:val="clear" w:color="auto" w:fill="auto"/>
            <w:vAlign w:val="center"/>
          </w:tcPr>
          <w:p w14:paraId="526A3691"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hint="eastAsia"/>
                <w:kern w:val="24"/>
                <w:sz w:val="24"/>
              </w:rPr>
              <w:t>2</w:t>
            </w:r>
            <w:r w:rsidRPr="006107F8">
              <w:rPr>
                <w:rFonts w:ascii="Calibri" w:eastAsia="仿宋_GB2312" w:hAnsi="Calibri"/>
                <w:kern w:val="24"/>
                <w:sz w:val="24"/>
              </w:rPr>
              <w:t>0</w:t>
            </w:r>
            <w:r w:rsidRPr="006107F8">
              <w:rPr>
                <w:rFonts w:ascii="Calibri" w:eastAsia="仿宋_GB2312" w:hAnsi="Calibri"/>
                <w:kern w:val="24"/>
                <w:sz w:val="24"/>
              </w:rPr>
              <w:t>、存在温度高、湿度大、电磁辐射等运行环境恶劣等隐患，影响线路运营的，</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4FBC3EBA"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568442F5" w14:textId="77777777" w:rsidTr="00663815">
        <w:trPr>
          <w:trHeight w:val="550"/>
          <w:jc w:val="center"/>
        </w:trPr>
        <w:tc>
          <w:tcPr>
            <w:tcW w:w="542" w:type="pct"/>
            <w:vMerge/>
            <w:shd w:val="clear" w:color="auto" w:fill="auto"/>
            <w:vAlign w:val="center"/>
          </w:tcPr>
          <w:p w14:paraId="5D3516B1" w14:textId="77777777" w:rsidR="00D4252E" w:rsidRPr="006107F8" w:rsidRDefault="00D4252E" w:rsidP="00663815">
            <w:pPr>
              <w:jc w:val="left"/>
              <w:rPr>
                <w:rFonts w:ascii="Calibri" w:hAnsi="Calibri"/>
              </w:rPr>
            </w:pPr>
          </w:p>
        </w:tc>
        <w:tc>
          <w:tcPr>
            <w:tcW w:w="1710" w:type="pct"/>
            <w:vMerge/>
            <w:shd w:val="clear" w:color="auto" w:fill="auto"/>
            <w:vAlign w:val="center"/>
          </w:tcPr>
          <w:p w14:paraId="58B4693A"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1C35C99D"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22A0909F" w14:textId="77777777" w:rsidTr="00663815">
        <w:trPr>
          <w:trHeight w:val="845"/>
          <w:jc w:val="center"/>
        </w:trPr>
        <w:tc>
          <w:tcPr>
            <w:tcW w:w="542" w:type="pct"/>
            <w:vMerge/>
            <w:shd w:val="clear" w:color="auto" w:fill="auto"/>
            <w:vAlign w:val="center"/>
          </w:tcPr>
          <w:p w14:paraId="2B099050" w14:textId="77777777" w:rsidR="00D4252E" w:rsidRPr="006107F8" w:rsidRDefault="00D4252E" w:rsidP="00663815">
            <w:pPr>
              <w:snapToGrid w:val="0"/>
              <w:jc w:val="left"/>
              <w:rPr>
                <w:rFonts w:ascii="Calibri" w:hAnsi="Calibri"/>
                <w:color w:val="000000"/>
                <w:kern w:val="24"/>
              </w:rPr>
            </w:pPr>
          </w:p>
        </w:tc>
        <w:tc>
          <w:tcPr>
            <w:tcW w:w="1710" w:type="pct"/>
            <w:vMerge w:val="restart"/>
            <w:shd w:val="clear" w:color="auto" w:fill="auto"/>
            <w:vAlign w:val="center"/>
          </w:tcPr>
          <w:p w14:paraId="28F228B4"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hint="eastAsia"/>
                <w:kern w:val="24"/>
                <w:sz w:val="24"/>
              </w:rPr>
              <w:t>2</w:t>
            </w:r>
            <w:r w:rsidRPr="006107F8">
              <w:rPr>
                <w:rFonts w:ascii="Calibri" w:eastAsia="仿宋_GB2312" w:hAnsi="Calibri"/>
                <w:kern w:val="24"/>
                <w:sz w:val="24"/>
              </w:rPr>
              <w:t>1</w:t>
            </w:r>
            <w:r w:rsidRPr="006107F8">
              <w:rPr>
                <w:rFonts w:ascii="Calibri" w:eastAsia="仿宋_GB2312" w:hAnsi="Calibri"/>
                <w:kern w:val="24"/>
                <w:sz w:val="24"/>
              </w:rPr>
              <w:t>、</w:t>
            </w:r>
            <w:r w:rsidRPr="006107F8">
              <w:rPr>
                <w:rFonts w:ascii="Calibri" w:eastAsia="仿宋_GB2312" w:hAnsi="Calibri" w:hint="eastAsia"/>
                <w:kern w:val="24"/>
                <w:sz w:val="24"/>
              </w:rPr>
              <w:t>应对</w:t>
            </w:r>
            <w:r w:rsidRPr="006107F8">
              <w:rPr>
                <w:rFonts w:ascii="Calibri" w:eastAsia="仿宋_GB2312" w:hAnsi="Calibri"/>
                <w:kern w:val="24"/>
                <w:sz w:val="24"/>
              </w:rPr>
              <w:t>风暴、洪涝、雨雪冰、雷击、雾</w:t>
            </w:r>
            <w:proofErr w:type="gramStart"/>
            <w:r w:rsidRPr="006107F8">
              <w:rPr>
                <w:rFonts w:ascii="Calibri" w:eastAsia="仿宋_GB2312" w:hAnsi="Calibri"/>
                <w:kern w:val="24"/>
                <w:sz w:val="24"/>
              </w:rPr>
              <w:t>霾</w:t>
            </w:r>
            <w:proofErr w:type="gramEnd"/>
            <w:r w:rsidRPr="006107F8">
              <w:rPr>
                <w:rFonts w:ascii="Calibri" w:eastAsia="仿宋_GB2312" w:hAnsi="Calibri"/>
                <w:kern w:val="24"/>
                <w:sz w:val="24"/>
              </w:rPr>
              <w:t>、地震、泥石流等气象、地质灾害</w:t>
            </w:r>
            <w:r w:rsidRPr="006107F8">
              <w:rPr>
                <w:rFonts w:ascii="Calibri" w:eastAsia="仿宋_GB2312" w:hAnsi="Calibri" w:hint="eastAsia"/>
                <w:kern w:val="24"/>
                <w:sz w:val="24"/>
              </w:rPr>
              <w:t>能力和措施不足</w:t>
            </w:r>
            <w:r w:rsidRPr="006107F8">
              <w:rPr>
                <w:rFonts w:ascii="Calibri" w:eastAsia="仿宋_GB2312" w:hAnsi="Calibri"/>
                <w:kern w:val="24"/>
                <w:sz w:val="24"/>
              </w:rPr>
              <w:t>，影响线路运营的，</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6D103A7C" w14:textId="77777777" w:rsidR="00D4252E" w:rsidRPr="006107F8" w:rsidRDefault="00D4252E" w:rsidP="00663815">
            <w:pPr>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4255D8B7" w14:textId="77777777" w:rsidTr="00663815">
        <w:trPr>
          <w:jc w:val="center"/>
        </w:trPr>
        <w:tc>
          <w:tcPr>
            <w:tcW w:w="542" w:type="pct"/>
            <w:vMerge/>
            <w:shd w:val="clear" w:color="auto" w:fill="auto"/>
            <w:vAlign w:val="center"/>
          </w:tcPr>
          <w:p w14:paraId="04D8FB0F" w14:textId="77777777" w:rsidR="00D4252E" w:rsidRPr="006107F8" w:rsidRDefault="00D4252E" w:rsidP="00663815">
            <w:pPr>
              <w:jc w:val="left"/>
              <w:rPr>
                <w:rFonts w:ascii="Calibri" w:hAnsi="Calibri"/>
              </w:rPr>
            </w:pPr>
          </w:p>
        </w:tc>
        <w:tc>
          <w:tcPr>
            <w:tcW w:w="1710" w:type="pct"/>
            <w:vMerge/>
            <w:shd w:val="clear" w:color="auto" w:fill="auto"/>
            <w:vAlign w:val="center"/>
          </w:tcPr>
          <w:p w14:paraId="13241304"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69FA4C81"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34EA89A7" w14:textId="77777777" w:rsidTr="00663815">
        <w:trPr>
          <w:trHeight w:val="626"/>
          <w:jc w:val="center"/>
        </w:trPr>
        <w:tc>
          <w:tcPr>
            <w:tcW w:w="542" w:type="pct"/>
            <w:vMerge/>
            <w:shd w:val="clear" w:color="auto" w:fill="auto"/>
            <w:vAlign w:val="center"/>
          </w:tcPr>
          <w:p w14:paraId="7267B4E0" w14:textId="77777777" w:rsidR="00D4252E" w:rsidRPr="006107F8" w:rsidRDefault="00D4252E" w:rsidP="00663815">
            <w:pPr>
              <w:snapToGrid w:val="0"/>
              <w:jc w:val="left"/>
              <w:rPr>
                <w:rFonts w:ascii="Calibri" w:hAnsi="Calibri"/>
                <w:color w:val="000000"/>
                <w:kern w:val="24"/>
              </w:rPr>
            </w:pPr>
          </w:p>
        </w:tc>
        <w:tc>
          <w:tcPr>
            <w:tcW w:w="1710" w:type="pct"/>
            <w:vMerge w:val="restart"/>
            <w:shd w:val="clear" w:color="auto" w:fill="auto"/>
            <w:vAlign w:val="center"/>
          </w:tcPr>
          <w:p w14:paraId="0F92F1C2"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hint="eastAsia"/>
                <w:kern w:val="24"/>
                <w:sz w:val="24"/>
              </w:rPr>
              <w:t>2</w:t>
            </w:r>
            <w:r w:rsidRPr="006107F8">
              <w:rPr>
                <w:rFonts w:ascii="Calibri" w:eastAsia="仿宋_GB2312" w:hAnsi="Calibri"/>
                <w:kern w:val="24"/>
                <w:sz w:val="24"/>
              </w:rPr>
              <w:t>2</w:t>
            </w:r>
            <w:r w:rsidRPr="006107F8">
              <w:rPr>
                <w:rFonts w:ascii="Calibri" w:eastAsia="仿宋_GB2312" w:hAnsi="Calibri"/>
                <w:kern w:val="24"/>
                <w:sz w:val="24"/>
              </w:rPr>
              <w:t>、控制保护区存在异物侵</w:t>
            </w:r>
            <w:r w:rsidRPr="006107F8">
              <w:rPr>
                <w:rFonts w:ascii="Calibri" w:eastAsia="仿宋_GB2312" w:hAnsi="Calibri"/>
                <w:kern w:val="24"/>
                <w:sz w:val="24"/>
              </w:rPr>
              <w:lastRenderedPageBreak/>
              <w:t>入、火灾、违法施工等隐患，影响线路运营的，</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13516709"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lastRenderedPageBreak/>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lastRenderedPageBreak/>
              <w:t>分；</w:t>
            </w:r>
          </w:p>
        </w:tc>
      </w:tr>
      <w:tr w:rsidR="00D4252E" w:rsidRPr="009F5DDD" w14:paraId="1976FBD4" w14:textId="77777777" w:rsidTr="00663815">
        <w:trPr>
          <w:jc w:val="center"/>
        </w:trPr>
        <w:tc>
          <w:tcPr>
            <w:tcW w:w="542" w:type="pct"/>
            <w:vMerge/>
            <w:shd w:val="clear" w:color="auto" w:fill="auto"/>
            <w:vAlign w:val="center"/>
          </w:tcPr>
          <w:p w14:paraId="24AFAD27" w14:textId="77777777" w:rsidR="00D4252E" w:rsidRPr="006107F8" w:rsidRDefault="00D4252E" w:rsidP="00663815">
            <w:pPr>
              <w:jc w:val="left"/>
              <w:rPr>
                <w:rFonts w:ascii="Calibri" w:hAnsi="Calibri"/>
              </w:rPr>
            </w:pPr>
          </w:p>
        </w:tc>
        <w:tc>
          <w:tcPr>
            <w:tcW w:w="1710" w:type="pct"/>
            <w:vMerge/>
            <w:shd w:val="clear" w:color="auto" w:fill="auto"/>
            <w:vAlign w:val="center"/>
          </w:tcPr>
          <w:p w14:paraId="029270B6"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46FAAACB"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r w:rsidR="00D4252E" w:rsidRPr="009F5DDD" w14:paraId="002EF37B" w14:textId="77777777" w:rsidTr="00663815">
        <w:trPr>
          <w:trHeight w:val="727"/>
          <w:jc w:val="center"/>
        </w:trPr>
        <w:tc>
          <w:tcPr>
            <w:tcW w:w="542" w:type="pct"/>
            <w:vMerge/>
            <w:shd w:val="clear" w:color="auto" w:fill="auto"/>
            <w:vAlign w:val="center"/>
          </w:tcPr>
          <w:p w14:paraId="04A7A27A" w14:textId="77777777" w:rsidR="00D4252E" w:rsidRPr="006107F8" w:rsidRDefault="00D4252E" w:rsidP="00663815">
            <w:pPr>
              <w:jc w:val="left"/>
              <w:rPr>
                <w:rFonts w:ascii="Calibri" w:hAnsi="Calibri"/>
                <w:color w:val="000000"/>
                <w:kern w:val="24"/>
              </w:rPr>
            </w:pPr>
          </w:p>
        </w:tc>
        <w:tc>
          <w:tcPr>
            <w:tcW w:w="1710" w:type="pct"/>
            <w:vMerge w:val="restart"/>
            <w:shd w:val="clear" w:color="auto" w:fill="auto"/>
            <w:vAlign w:val="center"/>
          </w:tcPr>
          <w:p w14:paraId="2E10C71D"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hint="eastAsia"/>
                <w:kern w:val="24"/>
                <w:sz w:val="24"/>
              </w:rPr>
              <w:t>2</w:t>
            </w:r>
            <w:r w:rsidRPr="006107F8">
              <w:rPr>
                <w:rFonts w:ascii="Calibri" w:eastAsia="仿宋_GB2312" w:hAnsi="Calibri"/>
                <w:kern w:val="24"/>
                <w:sz w:val="24"/>
              </w:rPr>
              <w:t>3</w:t>
            </w:r>
            <w:r w:rsidRPr="006107F8">
              <w:rPr>
                <w:rFonts w:ascii="Calibri" w:eastAsia="仿宋_GB2312" w:hAnsi="Calibri"/>
                <w:kern w:val="24"/>
                <w:sz w:val="24"/>
              </w:rPr>
              <w:t>、</w:t>
            </w:r>
            <w:r w:rsidRPr="006107F8">
              <w:rPr>
                <w:rFonts w:ascii="Calibri" w:eastAsia="仿宋_GB2312" w:hAnsi="Calibri" w:hint="eastAsia"/>
                <w:kern w:val="24"/>
                <w:sz w:val="24"/>
              </w:rPr>
              <w:t>应对</w:t>
            </w:r>
            <w:r w:rsidRPr="006107F8">
              <w:rPr>
                <w:rFonts w:ascii="Calibri" w:eastAsia="仿宋_GB2312" w:hAnsi="Calibri"/>
                <w:kern w:val="24"/>
                <w:sz w:val="24"/>
              </w:rPr>
              <w:t>恐怖袭击、刑事案件等社会安全事件以及公共卫生事件</w:t>
            </w:r>
            <w:r w:rsidRPr="006107F8">
              <w:rPr>
                <w:rFonts w:ascii="Calibri" w:eastAsia="仿宋_GB2312" w:hAnsi="Calibri" w:hint="eastAsia"/>
                <w:kern w:val="24"/>
                <w:sz w:val="24"/>
              </w:rPr>
              <w:t>能力和措施不足</w:t>
            </w:r>
            <w:r w:rsidRPr="006107F8">
              <w:rPr>
                <w:rFonts w:ascii="Calibri" w:eastAsia="仿宋_GB2312" w:hAnsi="Calibri"/>
                <w:kern w:val="24"/>
                <w:sz w:val="24"/>
              </w:rPr>
              <w:t>，影响线路运营的，</w:t>
            </w:r>
            <w:proofErr w:type="gramStart"/>
            <w:r w:rsidRPr="006107F8">
              <w:rPr>
                <w:rFonts w:ascii="Calibri" w:eastAsia="仿宋_GB2312" w:hAnsi="Calibri"/>
                <w:kern w:val="24"/>
                <w:sz w:val="24"/>
              </w:rPr>
              <w:t>视以下</w:t>
            </w:r>
            <w:proofErr w:type="gramEnd"/>
            <w:r w:rsidRPr="006107F8">
              <w:rPr>
                <w:rFonts w:ascii="Calibri" w:eastAsia="仿宋_GB2312" w:hAnsi="Calibri"/>
                <w:kern w:val="24"/>
                <w:sz w:val="24"/>
              </w:rPr>
              <w:t>情况扣分：</w:t>
            </w:r>
          </w:p>
        </w:tc>
        <w:tc>
          <w:tcPr>
            <w:tcW w:w="2748" w:type="pct"/>
            <w:shd w:val="clear" w:color="auto" w:fill="auto"/>
            <w:vAlign w:val="center"/>
          </w:tcPr>
          <w:p w14:paraId="54B35E21"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1</w:t>
            </w:r>
            <w:r w:rsidRPr="006107F8">
              <w:rPr>
                <w:rFonts w:ascii="Calibri" w:eastAsia="仿宋_GB2312" w:hAnsi="Calibri"/>
                <w:kern w:val="24"/>
                <w:sz w:val="24"/>
              </w:rPr>
              <w:t>）对正常运营造成严重影响的，扣</w:t>
            </w:r>
            <w:r w:rsidRPr="006107F8">
              <w:rPr>
                <w:rFonts w:ascii="Calibri" w:eastAsia="仿宋_GB2312" w:hAnsi="Calibri"/>
                <w:kern w:val="24"/>
                <w:sz w:val="24"/>
              </w:rPr>
              <w:t>20</w:t>
            </w:r>
            <w:r w:rsidRPr="006107F8">
              <w:rPr>
                <w:rFonts w:ascii="Calibri" w:eastAsia="仿宋_GB2312" w:hAnsi="Calibri"/>
                <w:kern w:val="24"/>
                <w:sz w:val="24"/>
              </w:rPr>
              <w:t>分；</w:t>
            </w:r>
          </w:p>
        </w:tc>
      </w:tr>
      <w:tr w:rsidR="00D4252E" w:rsidRPr="009F5DDD" w14:paraId="426E7210" w14:textId="77777777" w:rsidTr="00663815">
        <w:trPr>
          <w:jc w:val="center"/>
        </w:trPr>
        <w:tc>
          <w:tcPr>
            <w:tcW w:w="542" w:type="pct"/>
            <w:vMerge/>
            <w:shd w:val="clear" w:color="auto" w:fill="auto"/>
            <w:vAlign w:val="center"/>
          </w:tcPr>
          <w:p w14:paraId="243F60D8" w14:textId="77777777" w:rsidR="00D4252E" w:rsidRPr="006107F8" w:rsidRDefault="00D4252E" w:rsidP="00663815">
            <w:pPr>
              <w:jc w:val="left"/>
              <w:rPr>
                <w:rFonts w:ascii="Calibri" w:hAnsi="Calibri"/>
              </w:rPr>
            </w:pPr>
          </w:p>
        </w:tc>
        <w:tc>
          <w:tcPr>
            <w:tcW w:w="1710" w:type="pct"/>
            <w:vMerge/>
            <w:shd w:val="clear" w:color="auto" w:fill="auto"/>
            <w:vAlign w:val="center"/>
          </w:tcPr>
          <w:p w14:paraId="2E7309ED" w14:textId="77777777" w:rsidR="00D4252E" w:rsidRPr="006107F8" w:rsidRDefault="00D4252E" w:rsidP="00663815">
            <w:pPr>
              <w:snapToGrid w:val="0"/>
              <w:jc w:val="left"/>
              <w:rPr>
                <w:rFonts w:ascii="Calibri" w:eastAsia="仿宋_GB2312" w:hAnsi="Calibri"/>
                <w:kern w:val="24"/>
                <w:sz w:val="24"/>
              </w:rPr>
            </w:pPr>
          </w:p>
        </w:tc>
        <w:tc>
          <w:tcPr>
            <w:tcW w:w="2748" w:type="pct"/>
            <w:shd w:val="clear" w:color="auto" w:fill="auto"/>
            <w:vAlign w:val="center"/>
          </w:tcPr>
          <w:p w14:paraId="0E508797" w14:textId="77777777" w:rsidR="00D4252E" w:rsidRPr="006107F8" w:rsidRDefault="00D4252E" w:rsidP="00663815">
            <w:pPr>
              <w:snapToGrid w:val="0"/>
              <w:jc w:val="left"/>
              <w:rPr>
                <w:rFonts w:ascii="Calibri" w:eastAsia="仿宋_GB2312" w:hAnsi="Calibri"/>
                <w:kern w:val="24"/>
                <w:sz w:val="24"/>
              </w:rPr>
            </w:pPr>
            <w:r w:rsidRPr="006107F8">
              <w:rPr>
                <w:rFonts w:ascii="Calibri" w:eastAsia="仿宋_GB2312" w:hAnsi="Calibri"/>
                <w:kern w:val="24"/>
                <w:sz w:val="24"/>
              </w:rPr>
              <w:t>（</w:t>
            </w:r>
            <w:r w:rsidRPr="006107F8">
              <w:rPr>
                <w:rFonts w:ascii="Calibri" w:eastAsia="仿宋_GB2312" w:hAnsi="Calibri"/>
                <w:kern w:val="24"/>
                <w:sz w:val="24"/>
              </w:rPr>
              <w:t>2</w:t>
            </w:r>
            <w:r w:rsidRPr="006107F8">
              <w:rPr>
                <w:rFonts w:ascii="Calibri" w:eastAsia="仿宋_GB2312" w:hAnsi="Calibri"/>
                <w:kern w:val="24"/>
                <w:sz w:val="24"/>
              </w:rPr>
              <w:t>）对正常运营造成一般影响的，扣</w:t>
            </w:r>
            <w:r w:rsidRPr="006107F8">
              <w:rPr>
                <w:rFonts w:ascii="Calibri" w:eastAsia="仿宋_GB2312" w:hAnsi="Calibri"/>
                <w:kern w:val="24"/>
                <w:sz w:val="24"/>
              </w:rPr>
              <w:t>5</w:t>
            </w:r>
            <w:r w:rsidRPr="006107F8">
              <w:rPr>
                <w:rFonts w:ascii="Calibri" w:eastAsia="仿宋_GB2312" w:hAnsi="Calibri"/>
                <w:kern w:val="24"/>
                <w:sz w:val="24"/>
              </w:rPr>
              <w:t>分。</w:t>
            </w:r>
          </w:p>
        </w:tc>
      </w:tr>
    </w:tbl>
    <w:p w14:paraId="221AB139" w14:textId="77777777" w:rsidR="00D4252E" w:rsidRDefault="00D4252E" w:rsidP="00D4252E">
      <w:pPr>
        <w:spacing w:line="360" w:lineRule="auto"/>
        <w:rPr>
          <w:rFonts w:ascii="仿宋" w:eastAsia="仿宋" w:hAnsi="仿宋"/>
          <w:sz w:val="28"/>
          <w:szCs w:val="28"/>
        </w:rPr>
      </w:pPr>
    </w:p>
    <w:p w14:paraId="750D9046" w14:textId="77777777" w:rsidR="00D4252E" w:rsidRDefault="00D4252E" w:rsidP="00D4252E">
      <w:pPr>
        <w:widowControl/>
        <w:jc w:val="left"/>
        <w:rPr>
          <w:rFonts w:eastAsia="黑体"/>
          <w:sz w:val="32"/>
          <w:szCs w:val="32"/>
        </w:rPr>
      </w:pPr>
      <w:r>
        <w:rPr>
          <w:rFonts w:ascii="仿宋" w:eastAsia="仿宋" w:hAnsi="仿宋"/>
          <w:sz w:val="28"/>
          <w:szCs w:val="28"/>
        </w:rPr>
        <w:br w:type="page"/>
      </w:r>
      <w:r w:rsidRPr="00C10927">
        <w:rPr>
          <w:rFonts w:eastAsia="黑体" w:hint="eastAsia"/>
          <w:sz w:val="32"/>
          <w:szCs w:val="32"/>
        </w:rPr>
        <w:lastRenderedPageBreak/>
        <w:t>附件</w:t>
      </w:r>
      <w:r>
        <w:rPr>
          <w:rFonts w:eastAsia="黑体" w:hint="eastAsia"/>
          <w:sz w:val="32"/>
          <w:szCs w:val="32"/>
        </w:rPr>
        <w:t>2</w:t>
      </w:r>
    </w:p>
    <w:p w14:paraId="2464D2F4" w14:textId="77777777" w:rsidR="00D4252E" w:rsidRPr="00C10927" w:rsidRDefault="00D4252E" w:rsidP="00D4252E">
      <w:pPr>
        <w:widowControl/>
        <w:jc w:val="center"/>
        <w:rPr>
          <w:rFonts w:eastAsia="黑体"/>
          <w:sz w:val="32"/>
          <w:szCs w:val="32"/>
        </w:rPr>
      </w:pPr>
      <w:r w:rsidRPr="001E7BCA">
        <w:rPr>
          <w:rFonts w:eastAsia="黑体" w:hint="eastAsia"/>
          <w:sz w:val="32"/>
          <w:szCs w:val="32"/>
        </w:rPr>
        <w:t>城市轨道交通</w:t>
      </w:r>
      <w:r>
        <w:rPr>
          <w:rFonts w:eastAsia="黑体" w:hint="eastAsia"/>
          <w:sz w:val="32"/>
          <w:szCs w:val="32"/>
        </w:rPr>
        <w:t>大</w:t>
      </w:r>
      <w:r w:rsidRPr="00C10927">
        <w:rPr>
          <w:rFonts w:eastAsia="黑体" w:hint="eastAsia"/>
          <w:sz w:val="32"/>
          <w:szCs w:val="32"/>
        </w:rPr>
        <w:t>客流风险评价标准</w:t>
      </w:r>
    </w:p>
    <w:p w14:paraId="4AFDA87E" w14:textId="77777777" w:rsidR="00D4252E" w:rsidRPr="009F5DDD" w:rsidRDefault="00D4252E" w:rsidP="00D4252E">
      <w:pPr>
        <w:spacing w:line="560" w:lineRule="exact"/>
        <w:jc w:val="left"/>
        <w:rPr>
          <w:rFonts w:eastAsia="仿宋_GB2312"/>
          <w:b/>
          <w:bCs/>
          <w:sz w:val="28"/>
          <w:szCs w:val="28"/>
        </w:rPr>
      </w:pPr>
      <w:r w:rsidRPr="009F5DDD">
        <w:rPr>
          <w:rFonts w:eastAsia="仿宋_GB2312"/>
          <w:b/>
          <w:bCs/>
          <w:sz w:val="28"/>
          <w:szCs w:val="28"/>
        </w:rPr>
        <w:t>1</w:t>
      </w:r>
      <w:r>
        <w:rPr>
          <w:rFonts w:eastAsia="仿宋_GB2312" w:hint="eastAsia"/>
          <w:b/>
          <w:bCs/>
          <w:sz w:val="28"/>
          <w:szCs w:val="28"/>
        </w:rPr>
        <w:t>.</w:t>
      </w:r>
      <w:r w:rsidRPr="009F5DDD">
        <w:rPr>
          <w:rFonts w:eastAsia="仿宋_GB2312"/>
          <w:b/>
          <w:bCs/>
          <w:sz w:val="28"/>
          <w:szCs w:val="28"/>
        </w:rPr>
        <w:t>楼梯客流风险判别</w:t>
      </w:r>
      <w:r w:rsidRPr="00C10927">
        <w:rPr>
          <w:rFonts w:eastAsia="仿宋_GB2312"/>
          <w:b/>
          <w:bCs/>
          <w:sz w:val="28"/>
          <w:szCs w:val="28"/>
        </w:rPr>
        <w:t>矩阵</w:t>
      </w:r>
      <w:r w:rsidRPr="009F5DDD">
        <w:rPr>
          <w:rFonts w:eastAsia="仿宋_GB2312"/>
          <w:b/>
          <w:bCs/>
          <w:sz w:val="28"/>
          <w:szCs w:val="28"/>
        </w:rPr>
        <w:t>及扣分标准（非付费区）</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5"/>
        <w:gridCol w:w="1788"/>
        <w:gridCol w:w="1774"/>
        <w:gridCol w:w="1813"/>
        <w:gridCol w:w="1817"/>
      </w:tblGrid>
      <w:tr w:rsidR="00D4252E" w:rsidRPr="009F5DDD" w14:paraId="77D0B98F" w14:textId="77777777" w:rsidTr="00663815">
        <w:trPr>
          <w:trHeight w:val="613"/>
          <w:jc w:val="center"/>
        </w:trPr>
        <w:tc>
          <w:tcPr>
            <w:tcW w:w="3533" w:type="dxa"/>
            <w:gridSpan w:val="2"/>
            <w:shd w:val="clear" w:color="auto" w:fill="auto"/>
            <w:tcMar>
              <w:top w:w="15" w:type="dxa"/>
              <w:left w:w="108" w:type="dxa"/>
              <w:bottom w:w="0" w:type="dxa"/>
              <w:right w:w="108" w:type="dxa"/>
            </w:tcMar>
            <w:vAlign w:val="center"/>
          </w:tcPr>
          <w:p w14:paraId="0035B90D"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楼扶梯客流风险级别判别矩阵</w:t>
            </w:r>
          </w:p>
        </w:tc>
        <w:tc>
          <w:tcPr>
            <w:tcW w:w="5404" w:type="dxa"/>
            <w:gridSpan w:val="3"/>
            <w:shd w:val="clear" w:color="auto" w:fill="auto"/>
            <w:tcMar>
              <w:top w:w="15" w:type="dxa"/>
              <w:left w:w="108" w:type="dxa"/>
              <w:bottom w:w="0" w:type="dxa"/>
              <w:right w:w="108" w:type="dxa"/>
            </w:tcMar>
            <w:vAlign w:val="center"/>
          </w:tcPr>
          <w:p w14:paraId="2808E1F2"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持续时长（非付费区）</w:t>
            </w:r>
          </w:p>
        </w:tc>
      </w:tr>
      <w:tr w:rsidR="00D4252E" w:rsidRPr="009F5DDD" w14:paraId="1EE9D1DE" w14:textId="77777777" w:rsidTr="00663815">
        <w:trPr>
          <w:trHeight w:val="703"/>
          <w:jc w:val="center"/>
        </w:trPr>
        <w:tc>
          <w:tcPr>
            <w:tcW w:w="1745" w:type="dxa"/>
            <w:shd w:val="clear" w:color="auto" w:fill="auto"/>
            <w:tcMar>
              <w:top w:w="15" w:type="dxa"/>
              <w:left w:w="108" w:type="dxa"/>
              <w:bottom w:w="0" w:type="dxa"/>
              <w:right w:w="108" w:type="dxa"/>
            </w:tcMar>
            <w:vAlign w:val="center"/>
          </w:tcPr>
          <w:p w14:paraId="1D6B9777"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时长倍数</w:t>
            </w:r>
          </w:p>
        </w:tc>
        <w:tc>
          <w:tcPr>
            <w:tcW w:w="1788" w:type="dxa"/>
            <w:shd w:val="clear" w:color="auto" w:fill="D0D8E8"/>
            <w:tcMar>
              <w:top w:w="15" w:type="dxa"/>
              <w:left w:w="108" w:type="dxa"/>
              <w:bottom w:w="0" w:type="dxa"/>
              <w:right w:w="108" w:type="dxa"/>
            </w:tcMar>
            <w:vAlign w:val="center"/>
          </w:tcPr>
          <w:p w14:paraId="439E7517"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密度区间</w:t>
            </w:r>
          </w:p>
          <w:p w14:paraId="30FECA6C"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（人</w:t>
            </w:r>
            <w:r w:rsidRPr="009F5DDD">
              <w:rPr>
                <w:rFonts w:eastAsia="仿宋_GB2312"/>
                <w:bCs/>
                <w:kern w:val="0"/>
                <w:sz w:val="24"/>
              </w:rPr>
              <w:t>/</w:t>
            </w:r>
            <w:r w:rsidRPr="009F5DDD">
              <w:rPr>
                <w:rFonts w:eastAsia="仿宋_GB2312"/>
                <w:bCs/>
                <w:kern w:val="0"/>
                <w:sz w:val="24"/>
              </w:rPr>
              <w:t>平米）</w:t>
            </w:r>
          </w:p>
        </w:tc>
        <w:tc>
          <w:tcPr>
            <w:tcW w:w="1774" w:type="dxa"/>
            <w:shd w:val="clear" w:color="auto" w:fill="D0D8E8"/>
            <w:tcMar>
              <w:top w:w="15" w:type="dxa"/>
              <w:left w:w="108" w:type="dxa"/>
              <w:bottom w:w="0" w:type="dxa"/>
              <w:right w:w="108" w:type="dxa"/>
            </w:tcMar>
            <w:vAlign w:val="center"/>
          </w:tcPr>
          <w:p w14:paraId="39A86D9F"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w:t>
            </w:r>
            <w:r w:rsidRPr="009F5DDD">
              <w:rPr>
                <w:rFonts w:eastAsia="仿宋_GB2312"/>
                <w:bCs/>
                <w:kern w:val="0"/>
                <w:sz w:val="24"/>
              </w:rPr>
              <w:t>45</w:t>
            </w:r>
            <w:r w:rsidRPr="009F5DDD">
              <w:rPr>
                <w:rFonts w:eastAsia="仿宋_GB2312"/>
                <w:bCs/>
                <w:kern w:val="0"/>
                <w:sz w:val="24"/>
              </w:rPr>
              <w:t>分钟</w:t>
            </w:r>
          </w:p>
        </w:tc>
        <w:tc>
          <w:tcPr>
            <w:tcW w:w="1813" w:type="dxa"/>
            <w:shd w:val="clear" w:color="auto" w:fill="D0D8E8"/>
            <w:tcMar>
              <w:top w:w="15" w:type="dxa"/>
              <w:left w:w="108" w:type="dxa"/>
              <w:bottom w:w="0" w:type="dxa"/>
              <w:right w:w="108" w:type="dxa"/>
            </w:tcMar>
            <w:vAlign w:val="center"/>
          </w:tcPr>
          <w:p w14:paraId="0D82452E"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45-90</w:t>
            </w:r>
            <w:r w:rsidRPr="009F5DDD">
              <w:rPr>
                <w:rFonts w:eastAsia="仿宋_GB2312"/>
                <w:bCs/>
                <w:kern w:val="0"/>
                <w:sz w:val="24"/>
              </w:rPr>
              <w:t>分钟</w:t>
            </w:r>
          </w:p>
        </w:tc>
        <w:tc>
          <w:tcPr>
            <w:tcW w:w="1816" w:type="dxa"/>
            <w:shd w:val="clear" w:color="auto" w:fill="D0D8E8"/>
            <w:tcMar>
              <w:top w:w="15" w:type="dxa"/>
              <w:left w:w="108" w:type="dxa"/>
              <w:bottom w:w="0" w:type="dxa"/>
              <w:right w:w="108" w:type="dxa"/>
            </w:tcMar>
            <w:vAlign w:val="center"/>
          </w:tcPr>
          <w:p w14:paraId="59A4B613"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w:t>
            </w:r>
            <w:r w:rsidRPr="009F5DDD">
              <w:rPr>
                <w:rFonts w:eastAsia="仿宋_GB2312"/>
                <w:bCs/>
                <w:kern w:val="0"/>
                <w:sz w:val="24"/>
              </w:rPr>
              <w:t>90</w:t>
            </w:r>
            <w:r w:rsidRPr="009F5DDD">
              <w:rPr>
                <w:rFonts w:eastAsia="仿宋_GB2312"/>
                <w:bCs/>
                <w:kern w:val="0"/>
                <w:sz w:val="24"/>
              </w:rPr>
              <w:t>分钟</w:t>
            </w:r>
          </w:p>
        </w:tc>
      </w:tr>
      <w:tr w:rsidR="00D4252E" w:rsidRPr="009F5DDD" w14:paraId="3D7410D7" w14:textId="77777777" w:rsidTr="00663815">
        <w:trPr>
          <w:trHeight w:val="602"/>
          <w:jc w:val="center"/>
        </w:trPr>
        <w:tc>
          <w:tcPr>
            <w:tcW w:w="1745" w:type="dxa"/>
            <w:shd w:val="clear" w:color="auto" w:fill="auto"/>
            <w:tcMar>
              <w:top w:w="15" w:type="dxa"/>
              <w:left w:w="108" w:type="dxa"/>
              <w:bottom w:w="0" w:type="dxa"/>
              <w:right w:w="108" w:type="dxa"/>
            </w:tcMar>
            <w:vAlign w:val="center"/>
          </w:tcPr>
          <w:p w14:paraId="0B24F8C2"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2.6</w:t>
            </w:r>
            <w:r w:rsidRPr="009F5DDD">
              <w:rPr>
                <w:rFonts w:eastAsia="仿宋_GB2312"/>
                <w:bCs/>
                <w:kern w:val="0"/>
                <w:sz w:val="24"/>
              </w:rPr>
              <w:t>倍以上</w:t>
            </w:r>
          </w:p>
          <w:p w14:paraId="2467EC6A"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自由通过时长</w:t>
            </w:r>
          </w:p>
        </w:tc>
        <w:tc>
          <w:tcPr>
            <w:tcW w:w="1788" w:type="dxa"/>
            <w:shd w:val="clear" w:color="auto" w:fill="E9EDF4"/>
            <w:tcMar>
              <w:top w:w="15" w:type="dxa"/>
              <w:left w:w="108" w:type="dxa"/>
              <w:bottom w:w="0" w:type="dxa"/>
              <w:right w:w="108" w:type="dxa"/>
            </w:tcMar>
            <w:vAlign w:val="center"/>
          </w:tcPr>
          <w:p w14:paraId="41E5725A"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ρ</w:t>
            </w:r>
            <w:r w:rsidRPr="009F5DDD">
              <w:rPr>
                <w:rFonts w:eastAsia="仿宋_GB2312"/>
                <w:bCs/>
                <w:kern w:val="0"/>
                <w:sz w:val="24"/>
              </w:rPr>
              <w:t>＞</w:t>
            </w:r>
            <w:r w:rsidRPr="009F5DDD">
              <w:rPr>
                <w:rFonts w:eastAsia="仿宋_GB2312"/>
                <w:bCs/>
                <w:kern w:val="0"/>
                <w:sz w:val="24"/>
              </w:rPr>
              <w:t>3.8</w:t>
            </w:r>
          </w:p>
        </w:tc>
        <w:tc>
          <w:tcPr>
            <w:tcW w:w="1774" w:type="dxa"/>
            <w:shd w:val="clear" w:color="auto" w:fill="262626"/>
            <w:tcMar>
              <w:top w:w="15" w:type="dxa"/>
              <w:left w:w="108" w:type="dxa"/>
              <w:bottom w:w="0" w:type="dxa"/>
              <w:right w:w="108" w:type="dxa"/>
            </w:tcMar>
            <w:vAlign w:val="center"/>
          </w:tcPr>
          <w:p w14:paraId="1A60CA5A"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A</w:t>
            </w:r>
            <w:r w:rsidRPr="009F5DDD">
              <w:rPr>
                <w:rFonts w:eastAsia="仿宋_GB2312"/>
                <w:bCs/>
                <w:kern w:val="0"/>
                <w:sz w:val="24"/>
              </w:rPr>
              <w:t>（扣</w:t>
            </w:r>
            <w:r w:rsidRPr="009F5DDD">
              <w:rPr>
                <w:rFonts w:eastAsia="仿宋_GB2312"/>
                <w:bCs/>
                <w:kern w:val="0"/>
                <w:sz w:val="24"/>
              </w:rPr>
              <w:t>3.5</w:t>
            </w:r>
            <w:r w:rsidRPr="009F5DDD">
              <w:rPr>
                <w:rFonts w:eastAsia="仿宋_GB2312"/>
                <w:bCs/>
                <w:kern w:val="0"/>
                <w:sz w:val="24"/>
              </w:rPr>
              <w:t>分）</w:t>
            </w:r>
          </w:p>
        </w:tc>
        <w:tc>
          <w:tcPr>
            <w:tcW w:w="1813" w:type="dxa"/>
            <w:shd w:val="clear" w:color="auto" w:fill="262626"/>
            <w:tcMar>
              <w:top w:w="15" w:type="dxa"/>
              <w:left w:w="108" w:type="dxa"/>
              <w:bottom w:w="0" w:type="dxa"/>
              <w:right w:w="108" w:type="dxa"/>
            </w:tcMar>
            <w:vAlign w:val="center"/>
          </w:tcPr>
          <w:p w14:paraId="0E3FA881"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A</w:t>
            </w:r>
            <w:r w:rsidRPr="009F5DDD">
              <w:rPr>
                <w:rFonts w:eastAsia="仿宋_GB2312"/>
                <w:bCs/>
                <w:kern w:val="0"/>
                <w:sz w:val="24"/>
              </w:rPr>
              <w:t>（扣</w:t>
            </w:r>
            <w:r w:rsidRPr="009F5DDD">
              <w:rPr>
                <w:rFonts w:eastAsia="仿宋_GB2312"/>
                <w:bCs/>
                <w:kern w:val="0"/>
                <w:sz w:val="24"/>
              </w:rPr>
              <w:t>4</w:t>
            </w:r>
            <w:r w:rsidRPr="009F5DDD">
              <w:rPr>
                <w:rFonts w:eastAsia="仿宋_GB2312"/>
                <w:bCs/>
                <w:kern w:val="0"/>
                <w:sz w:val="24"/>
              </w:rPr>
              <w:t>分）</w:t>
            </w:r>
          </w:p>
        </w:tc>
        <w:tc>
          <w:tcPr>
            <w:tcW w:w="1816" w:type="dxa"/>
            <w:shd w:val="clear" w:color="auto" w:fill="262626"/>
            <w:tcMar>
              <w:top w:w="15" w:type="dxa"/>
              <w:left w:w="108" w:type="dxa"/>
              <w:bottom w:w="0" w:type="dxa"/>
              <w:right w:w="108" w:type="dxa"/>
            </w:tcMar>
            <w:vAlign w:val="center"/>
          </w:tcPr>
          <w:p w14:paraId="3B300D1E"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A</w:t>
            </w:r>
            <w:r w:rsidRPr="009F5DDD">
              <w:rPr>
                <w:rFonts w:eastAsia="仿宋_GB2312"/>
                <w:bCs/>
                <w:kern w:val="0"/>
                <w:sz w:val="24"/>
              </w:rPr>
              <w:t>（扣</w:t>
            </w:r>
            <w:r w:rsidRPr="009F5DDD">
              <w:rPr>
                <w:rFonts w:eastAsia="仿宋_GB2312"/>
                <w:bCs/>
                <w:kern w:val="0"/>
                <w:sz w:val="24"/>
              </w:rPr>
              <w:t>4.5</w:t>
            </w:r>
            <w:r w:rsidRPr="009F5DDD">
              <w:rPr>
                <w:rFonts w:eastAsia="仿宋_GB2312"/>
                <w:bCs/>
                <w:kern w:val="0"/>
                <w:sz w:val="24"/>
              </w:rPr>
              <w:t>分）</w:t>
            </w:r>
          </w:p>
        </w:tc>
      </w:tr>
      <w:tr w:rsidR="00D4252E" w:rsidRPr="009F5DDD" w14:paraId="54B89993" w14:textId="77777777" w:rsidTr="00663815">
        <w:trPr>
          <w:trHeight w:val="602"/>
          <w:jc w:val="center"/>
        </w:trPr>
        <w:tc>
          <w:tcPr>
            <w:tcW w:w="1745" w:type="dxa"/>
            <w:shd w:val="clear" w:color="auto" w:fill="auto"/>
            <w:tcMar>
              <w:top w:w="15" w:type="dxa"/>
              <w:left w:w="108" w:type="dxa"/>
              <w:bottom w:w="0" w:type="dxa"/>
              <w:right w:w="108" w:type="dxa"/>
            </w:tcMar>
            <w:vAlign w:val="center"/>
          </w:tcPr>
          <w:p w14:paraId="28B6D2E3"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(1.8-2.6]</w:t>
            </w:r>
            <w:r w:rsidRPr="009F5DDD">
              <w:rPr>
                <w:rFonts w:eastAsia="仿宋_GB2312"/>
                <w:bCs/>
                <w:kern w:val="0"/>
                <w:sz w:val="24"/>
              </w:rPr>
              <w:t>倍</w:t>
            </w:r>
          </w:p>
          <w:p w14:paraId="08C50C96"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自由通过时长</w:t>
            </w:r>
          </w:p>
        </w:tc>
        <w:tc>
          <w:tcPr>
            <w:tcW w:w="1788" w:type="dxa"/>
            <w:shd w:val="clear" w:color="auto" w:fill="D0D8E8"/>
            <w:tcMar>
              <w:top w:w="15" w:type="dxa"/>
              <w:left w:w="108" w:type="dxa"/>
              <w:bottom w:w="0" w:type="dxa"/>
              <w:right w:w="108" w:type="dxa"/>
            </w:tcMar>
            <w:vAlign w:val="center"/>
          </w:tcPr>
          <w:p w14:paraId="0A8079DD"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ρ</w:t>
            </w:r>
            <w:r w:rsidRPr="009F5DDD">
              <w:rPr>
                <w:rFonts w:eastAsia="仿宋_GB2312" w:hint="eastAsia"/>
                <w:bCs/>
                <w:kern w:val="0"/>
                <w:sz w:val="24"/>
              </w:rPr>
              <w:t>∈</w:t>
            </w:r>
            <w:r w:rsidRPr="009F5DDD">
              <w:rPr>
                <w:rFonts w:eastAsia="仿宋_GB2312"/>
                <w:bCs/>
                <w:kern w:val="0"/>
                <w:sz w:val="24"/>
              </w:rPr>
              <w:t>(2.8-3.8]</w:t>
            </w:r>
          </w:p>
        </w:tc>
        <w:tc>
          <w:tcPr>
            <w:tcW w:w="1774" w:type="dxa"/>
            <w:shd w:val="clear" w:color="auto" w:fill="C00000"/>
            <w:tcMar>
              <w:top w:w="15" w:type="dxa"/>
              <w:left w:w="108" w:type="dxa"/>
              <w:bottom w:w="0" w:type="dxa"/>
              <w:right w:w="108" w:type="dxa"/>
            </w:tcMar>
            <w:vAlign w:val="center"/>
          </w:tcPr>
          <w:p w14:paraId="7DCFBC91"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B</w:t>
            </w:r>
            <w:r w:rsidRPr="009F5DDD">
              <w:rPr>
                <w:rFonts w:eastAsia="仿宋_GB2312"/>
                <w:bCs/>
                <w:kern w:val="0"/>
                <w:sz w:val="24"/>
              </w:rPr>
              <w:t>（扣</w:t>
            </w:r>
            <w:r w:rsidRPr="009F5DDD">
              <w:rPr>
                <w:rFonts w:eastAsia="仿宋_GB2312"/>
                <w:bCs/>
                <w:kern w:val="0"/>
                <w:sz w:val="24"/>
              </w:rPr>
              <w:t>2</w:t>
            </w:r>
            <w:r w:rsidRPr="009F5DDD">
              <w:rPr>
                <w:rFonts w:eastAsia="仿宋_GB2312"/>
                <w:bCs/>
                <w:kern w:val="0"/>
                <w:sz w:val="24"/>
              </w:rPr>
              <w:t>分）</w:t>
            </w:r>
          </w:p>
        </w:tc>
        <w:tc>
          <w:tcPr>
            <w:tcW w:w="1813" w:type="dxa"/>
            <w:shd w:val="clear" w:color="auto" w:fill="C00000"/>
            <w:tcMar>
              <w:top w:w="15" w:type="dxa"/>
              <w:left w:w="108" w:type="dxa"/>
              <w:bottom w:w="0" w:type="dxa"/>
              <w:right w:w="108" w:type="dxa"/>
            </w:tcMar>
            <w:vAlign w:val="center"/>
          </w:tcPr>
          <w:p w14:paraId="25820A1A"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B</w:t>
            </w:r>
            <w:r w:rsidRPr="009F5DDD">
              <w:rPr>
                <w:rFonts w:eastAsia="仿宋_GB2312"/>
                <w:bCs/>
                <w:kern w:val="0"/>
                <w:sz w:val="24"/>
              </w:rPr>
              <w:t>（扣</w:t>
            </w:r>
            <w:r w:rsidRPr="009F5DDD">
              <w:rPr>
                <w:rFonts w:eastAsia="仿宋_GB2312"/>
                <w:bCs/>
                <w:kern w:val="0"/>
                <w:sz w:val="24"/>
              </w:rPr>
              <w:t>2.5</w:t>
            </w:r>
            <w:r w:rsidRPr="009F5DDD">
              <w:rPr>
                <w:rFonts w:eastAsia="仿宋_GB2312"/>
                <w:bCs/>
                <w:kern w:val="0"/>
                <w:sz w:val="24"/>
              </w:rPr>
              <w:t>分）</w:t>
            </w:r>
          </w:p>
        </w:tc>
        <w:tc>
          <w:tcPr>
            <w:tcW w:w="1816" w:type="dxa"/>
            <w:shd w:val="clear" w:color="auto" w:fill="C00000"/>
            <w:tcMar>
              <w:top w:w="15" w:type="dxa"/>
              <w:left w:w="108" w:type="dxa"/>
              <w:bottom w:w="0" w:type="dxa"/>
              <w:right w:w="108" w:type="dxa"/>
            </w:tcMar>
            <w:vAlign w:val="center"/>
          </w:tcPr>
          <w:p w14:paraId="08CA5201"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B</w:t>
            </w:r>
            <w:r w:rsidRPr="009F5DDD">
              <w:rPr>
                <w:rFonts w:eastAsia="仿宋_GB2312"/>
                <w:bCs/>
                <w:kern w:val="0"/>
                <w:sz w:val="24"/>
              </w:rPr>
              <w:t>（扣</w:t>
            </w:r>
            <w:r w:rsidRPr="009F5DDD">
              <w:rPr>
                <w:rFonts w:eastAsia="仿宋_GB2312"/>
                <w:bCs/>
                <w:kern w:val="0"/>
                <w:sz w:val="24"/>
              </w:rPr>
              <w:t>3</w:t>
            </w:r>
            <w:r w:rsidRPr="009F5DDD">
              <w:rPr>
                <w:rFonts w:eastAsia="仿宋_GB2312"/>
                <w:bCs/>
                <w:kern w:val="0"/>
                <w:sz w:val="24"/>
              </w:rPr>
              <w:t>分）</w:t>
            </w:r>
          </w:p>
        </w:tc>
      </w:tr>
      <w:tr w:rsidR="00D4252E" w:rsidRPr="009F5DDD" w14:paraId="76C16C93" w14:textId="77777777" w:rsidTr="00663815">
        <w:trPr>
          <w:trHeight w:val="602"/>
          <w:jc w:val="center"/>
        </w:trPr>
        <w:tc>
          <w:tcPr>
            <w:tcW w:w="1745" w:type="dxa"/>
            <w:shd w:val="clear" w:color="auto" w:fill="auto"/>
            <w:tcMar>
              <w:top w:w="15" w:type="dxa"/>
              <w:left w:w="108" w:type="dxa"/>
              <w:bottom w:w="0" w:type="dxa"/>
              <w:right w:w="108" w:type="dxa"/>
            </w:tcMar>
            <w:vAlign w:val="center"/>
          </w:tcPr>
          <w:p w14:paraId="48E8727F"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(1.0-1.8]</w:t>
            </w:r>
            <w:r w:rsidRPr="009F5DDD">
              <w:rPr>
                <w:rFonts w:eastAsia="仿宋_GB2312"/>
                <w:bCs/>
                <w:kern w:val="0"/>
                <w:sz w:val="24"/>
              </w:rPr>
              <w:t>倍</w:t>
            </w:r>
          </w:p>
          <w:p w14:paraId="187D40AA"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自由通过时长</w:t>
            </w:r>
          </w:p>
        </w:tc>
        <w:tc>
          <w:tcPr>
            <w:tcW w:w="1788" w:type="dxa"/>
            <w:shd w:val="clear" w:color="auto" w:fill="D0D8E8"/>
            <w:tcMar>
              <w:top w:w="15" w:type="dxa"/>
              <w:left w:w="108" w:type="dxa"/>
              <w:bottom w:w="0" w:type="dxa"/>
              <w:right w:w="108" w:type="dxa"/>
            </w:tcMar>
            <w:vAlign w:val="center"/>
          </w:tcPr>
          <w:p w14:paraId="18267B06"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ρ</w:t>
            </w:r>
            <w:r w:rsidRPr="009F5DDD">
              <w:rPr>
                <w:rFonts w:eastAsia="仿宋_GB2312" w:hint="eastAsia"/>
                <w:bCs/>
                <w:kern w:val="0"/>
                <w:sz w:val="24"/>
              </w:rPr>
              <w:t>∈</w:t>
            </w:r>
            <w:r w:rsidRPr="009F5DDD">
              <w:rPr>
                <w:rFonts w:eastAsia="仿宋_GB2312"/>
                <w:bCs/>
                <w:kern w:val="0"/>
                <w:sz w:val="24"/>
              </w:rPr>
              <w:t>(1.6-2.8]</w:t>
            </w:r>
          </w:p>
        </w:tc>
        <w:tc>
          <w:tcPr>
            <w:tcW w:w="1774" w:type="dxa"/>
            <w:shd w:val="clear" w:color="auto" w:fill="FFFF00"/>
            <w:tcMar>
              <w:top w:w="15" w:type="dxa"/>
              <w:left w:w="108" w:type="dxa"/>
              <w:bottom w:w="0" w:type="dxa"/>
              <w:right w:w="108" w:type="dxa"/>
            </w:tcMar>
            <w:vAlign w:val="center"/>
          </w:tcPr>
          <w:p w14:paraId="174A50AD"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C</w:t>
            </w:r>
            <w:r w:rsidRPr="009F5DDD">
              <w:rPr>
                <w:rFonts w:eastAsia="仿宋_GB2312"/>
                <w:bCs/>
                <w:kern w:val="0"/>
                <w:sz w:val="24"/>
              </w:rPr>
              <w:t>（扣</w:t>
            </w:r>
            <w:r w:rsidRPr="009F5DDD">
              <w:rPr>
                <w:rFonts w:eastAsia="仿宋_GB2312"/>
                <w:bCs/>
                <w:kern w:val="0"/>
                <w:sz w:val="24"/>
              </w:rPr>
              <w:t>0.5</w:t>
            </w:r>
            <w:r w:rsidRPr="009F5DDD">
              <w:rPr>
                <w:rFonts w:eastAsia="仿宋_GB2312"/>
                <w:bCs/>
                <w:kern w:val="0"/>
                <w:sz w:val="24"/>
              </w:rPr>
              <w:t>分）</w:t>
            </w:r>
          </w:p>
        </w:tc>
        <w:tc>
          <w:tcPr>
            <w:tcW w:w="1813" w:type="dxa"/>
            <w:shd w:val="clear" w:color="auto" w:fill="FFFF00"/>
            <w:tcMar>
              <w:top w:w="15" w:type="dxa"/>
              <w:left w:w="108" w:type="dxa"/>
              <w:bottom w:w="0" w:type="dxa"/>
              <w:right w:w="108" w:type="dxa"/>
            </w:tcMar>
            <w:vAlign w:val="center"/>
          </w:tcPr>
          <w:p w14:paraId="1905B8DE"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C</w:t>
            </w:r>
            <w:r w:rsidRPr="009F5DDD">
              <w:rPr>
                <w:rFonts w:eastAsia="仿宋_GB2312"/>
                <w:bCs/>
                <w:kern w:val="0"/>
                <w:sz w:val="24"/>
              </w:rPr>
              <w:t>（扣</w:t>
            </w:r>
            <w:r w:rsidRPr="009F5DDD">
              <w:rPr>
                <w:rFonts w:eastAsia="仿宋_GB2312"/>
                <w:bCs/>
                <w:kern w:val="0"/>
                <w:sz w:val="24"/>
              </w:rPr>
              <w:t>1</w:t>
            </w:r>
            <w:r w:rsidRPr="009F5DDD">
              <w:rPr>
                <w:rFonts w:eastAsia="仿宋_GB2312"/>
                <w:bCs/>
                <w:kern w:val="0"/>
                <w:sz w:val="24"/>
              </w:rPr>
              <w:t>分）</w:t>
            </w:r>
          </w:p>
        </w:tc>
        <w:tc>
          <w:tcPr>
            <w:tcW w:w="1816" w:type="dxa"/>
            <w:shd w:val="clear" w:color="auto" w:fill="FFFF00"/>
            <w:tcMar>
              <w:top w:w="15" w:type="dxa"/>
              <w:left w:w="108" w:type="dxa"/>
              <w:bottom w:w="0" w:type="dxa"/>
              <w:right w:w="108" w:type="dxa"/>
            </w:tcMar>
            <w:vAlign w:val="center"/>
          </w:tcPr>
          <w:p w14:paraId="0B91E316"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C</w:t>
            </w:r>
            <w:r w:rsidRPr="009F5DDD">
              <w:rPr>
                <w:rFonts w:eastAsia="仿宋_GB2312"/>
                <w:bCs/>
                <w:kern w:val="0"/>
                <w:sz w:val="24"/>
              </w:rPr>
              <w:t>（扣</w:t>
            </w:r>
            <w:r w:rsidRPr="009F5DDD">
              <w:rPr>
                <w:rFonts w:eastAsia="仿宋_GB2312"/>
                <w:bCs/>
                <w:kern w:val="0"/>
                <w:sz w:val="24"/>
              </w:rPr>
              <w:t>1.5</w:t>
            </w:r>
            <w:r w:rsidRPr="009F5DDD">
              <w:rPr>
                <w:rFonts w:eastAsia="仿宋_GB2312"/>
                <w:bCs/>
                <w:kern w:val="0"/>
                <w:sz w:val="24"/>
              </w:rPr>
              <w:t>分）</w:t>
            </w:r>
          </w:p>
        </w:tc>
      </w:tr>
      <w:tr w:rsidR="00D4252E" w:rsidRPr="009F5DDD" w14:paraId="3B2C0484" w14:textId="77777777" w:rsidTr="00663815">
        <w:trPr>
          <w:trHeight w:val="602"/>
          <w:jc w:val="center"/>
        </w:trPr>
        <w:tc>
          <w:tcPr>
            <w:tcW w:w="1745" w:type="dxa"/>
            <w:shd w:val="clear" w:color="auto" w:fill="auto"/>
            <w:tcMar>
              <w:top w:w="15" w:type="dxa"/>
              <w:left w:w="108" w:type="dxa"/>
              <w:bottom w:w="0" w:type="dxa"/>
              <w:right w:w="108" w:type="dxa"/>
            </w:tcMar>
            <w:vAlign w:val="center"/>
          </w:tcPr>
          <w:p w14:paraId="756F3C55"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自由通过时长</w:t>
            </w:r>
          </w:p>
        </w:tc>
        <w:tc>
          <w:tcPr>
            <w:tcW w:w="1788" w:type="dxa"/>
            <w:shd w:val="clear" w:color="auto" w:fill="E9EDF4"/>
            <w:tcMar>
              <w:top w:w="15" w:type="dxa"/>
              <w:left w:w="108" w:type="dxa"/>
              <w:bottom w:w="0" w:type="dxa"/>
              <w:right w:w="108" w:type="dxa"/>
            </w:tcMar>
            <w:vAlign w:val="center"/>
          </w:tcPr>
          <w:p w14:paraId="476A8FAD"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ρ≤1.6</w:t>
            </w:r>
          </w:p>
        </w:tc>
        <w:tc>
          <w:tcPr>
            <w:tcW w:w="1774" w:type="dxa"/>
            <w:shd w:val="clear" w:color="auto" w:fill="99CC00"/>
            <w:tcMar>
              <w:top w:w="15" w:type="dxa"/>
              <w:left w:w="108" w:type="dxa"/>
              <w:bottom w:w="0" w:type="dxa"/>
              <w:right w:w="108" w:type="dxa"/>
            </w:tcMar>
            <w:vAlign w:val="center"/>
          </w:tcPr>
          <w:p w14:paraId="5E16B0FE"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D</w:t>
            </w:r>
          </w:p>
        </w:tc>
        <w:tc>
          <w:tcPr>
            <w:tcW w:w="1813" w:type="dxa"/>
            <w:shd w:val="clear" w:color="auto" w:fill="99CC00"/>
            <w:tcMar>
              <w:top w:w="15" w:type="dxa"/>
              <w:left w:w="108" w:type="dxa"/>
              <w:bottom w:w="0" w:type="dxa"/>
              <w:right w:w="108" w:type="dxa"/>
            </w:tcMar>
            <w:vAlign w:val="center"/>
          </w:tcPr>
          <w:p w14:paraId="2790F59D"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D</w:t>
            </w:r>
          </w:p>
        </w:tc>
        <w:tc>
          <w:tcPr>
            <w:tcW w:w="1816" w:type="dxa"/>
            <w:shd w:val="clear" w:color="auto" w:fill="99CC00"/>
            <w:tcMar>
              <w:top w:w="15" w:type="dxa"/>
              <w:left w:w="108" w:type="dxa"/>
              <w:bottom w:w="0" w:type="dxa"/>
              <w:right w:w="108" w:type="dxa"/>
            </w:tcMar>
            <w:vAlign w:val="center"/>
          </w:tcPr>
          <w:p w14:paraId="7F2B4CBE"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D</w:t>
            </w:r>
          </w:p>
        </w:tc>
      </w:tr>
    </w:tbl>
    <w:p w14:paraId="22B62095" w14:textId="77777777" w:rsidR="00D4252E" w:rsidRPr="009F5DDD" w:rsidRDefault="00D4252E" w:rsidP="00D4252E">
      <w:pPr>
        <w:spacing w:line="560" w:lineRule="exact"/>
        <w:jc w:val="left"/>
        <w:rPr>
          <w:rFonts w:eastAsia="仿宋_GB2312"/>
          <w:b/>
          <w:bCs/>
          <w:sz w:val="28"/>
          <w:szCs w:val="28"/>
        </w:rPr>
      </w:pPr>
      <w:r>
        <w:rPr>
          <w:rFonts w:eastAsia="仿宋_GB2312"/>
          <w:b/>
          <w:bCs/>
          <w:sz w:val="28"/>
          <w:szCs w:val="28"/>
        </w:rPr>
        <w:t>2</w:t>
      </w:r>
      <w:r>
        <w:rPr>
          <w:rFonts w:eastAsia="仿宋_GB2312" w:hint="eastAsia"/>
          <w:b/>
          <w:bCs/>
          <w:sz w:val="28"/>
          <w:szCs w:val="28"/>
        </w:rPr>
        <w:t>.</w:t>
      </w:r>
      <w:r w:rsidRPr="009F5DDD">
        <w:rPr>
          <w:rFonts w:eastAsia="仿宋_GB2312"/>
          <w:b/>
          <w:bCs/>
          <w:sz w:val="28"/>
          <w:szCs w:val="28"/>
        </w:rPr>
        <w:t>楼梯客流风险判别矩阵及扣分标准（付费区）</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60"/>
        <w:gridCol w:w="1665"/>
        <w:gridCol w:w="1776"/>
        <w:gridCol w:w="1833"/>
        <w:gridCol w:w="1840"/>
      </w:tblGrid>
      <w:tr w:rsidR="00D4252E" w:rsidRPr="009F5DDD" w14:paraId="1A005DC4" w14:textId="77777777" w:rsidTr="00663815">
        <w:trPr>
          <w:trHeight w:val="730"/>
          <w:jc w:val="center"/>
        </w:trPr>
        <w:tc>
          <w:tcPr>
            <w:tcW w:w="3625" w:type="dxa"/>
            <w:gridSpan w:val="2"/>
            <w:shd w:val="clear" w:color="auto" w:fill="auto"/>
            <w:tcMar>
              <w:top w:w="15" w:type="dxa"/>
              <w:left w:w="108" w:type="dxa"/>
              <w:bottom w:w="0" w:type="dxa"/>
              <w:right w:w="108" w:type="dxa"/>
            </w:tcMar>
            <w:vAlign w:val="center"/>
          </w:tcPr>
          <w:p w14:paraId="400CCBCC"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楼扶梯客流风险级别判别矩阵</w:t>
            </w:r>
          </w:p>
        </w:tc>
        <w:tc>
          <w:tcPr>
            <w:tcW w:w="5449" w:type="dxa"/>
            <w:gridSpan w:val="3"/>
            <w:shd w:val="clear" w:color="auto" w:fill="auto"/>
            <w:tcMar>
              <w:top w:w="15" w:type="dxa"/>
              <w:left w:w="108" w:type="dxa"/>
              <w:bottom w:w="0" w:type="dxa"/>
              <w:right w:w="108" w:type="dxa"/>
            </w:tcMar>
            <w:vAlign w:val="center"/>
          </w:tcPr>
          <w:p w14:paraId="45F31884"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持续时长（付费区）</w:t>
            </w:r>
          </w:p>
        </w:tc>
      </w:tr>
      <w:tr w:rsidR="00D4252E" w:rsidRPr="009F5DDD" w14:paraId="0A6BFCFC" w14:textId="77777777" w:rsidTr="00663815">
        <w:trPr>
          <w:trHeight w:val="727"/>
          <w:jc w:val="center"/>
        </w:trPr>
        <w:tc>
          <w:tcPr>
            <w:tcW w:w="1960" w:type="dxa"/>
            <w:shd w:val="clear" w:color="auto" w:fill="auto"/>
            <w:tcMar>
              <w:top w:w="15" w:type="dxa"/>
              <w:left w:w="108" w:type="dxa"/>
              <w:bottom w:w="0" w:type="dxa"/>
              <w:right w:w="108" w:type="dxa"/>
            </w:tcMar>
            <w:vAlign w:val="center"/>
          </w:tcPr>
          <w:p w14:paraId="1B19EB91"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时长倍数</w:t>
            </w:r>
          </w:p>
        </w:tc>
        <w:tc>
          <w:tcPr>
            <w:tcW w:w="1665" w:type="dxa"/>
            <w:shd w:val="clear" w:color="auto" w:fill="D0D8E8"/>
            <w:tcMar>
              <w:top w:w="15" w:type="dxa"/>
              <w:left w:w="108" w:type="dxa"/>
              <w:bottom w:w="0" w:type="dxa"/>
              <w:right w:w="108" w:type="dxa"/>
            </w:tcMar>
            <w:vAlign w:val="center"/>
          </w:tcPr>
          <w:p w14:paraId="4C6ED877"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密度区间</w:t>
            </w:r>
          </w:p>
          <w:p w14:paraId="53732F50"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（人</w:t>
            </w:r>
            <w:r w:rsidRPr="009F5DDD">
              <w:rPr>
                <w:rFonts w:eastAsia="仿宋_GB2312"/>
                <w:bCs/>
                <w:kern w:val="0"/>
                <w:sz w:val="24"/>
              </w:rPr>
              <w:t>/</w:t>
            </w:r>
            <w:r w:rsidRPr="009F5DDD">
              <w:rPr>
                <w:rFonts w:eastAsia="仿宋_GB2312"/>
                <w:bCs/>
                <w:kern w:val="0"/>
                <w:sz w:val="24"/>
              </w:rPr>
              <w:t>平米）</w:t>
            </w:r>
          </w:p>
        </w:tc>
        <w:tc>
          <w:tcPr>
            <w:tcW w:w="1776" w:type="dxa"/>
            <w:shd w:val="clear" w:color="auto" w:fill="D0D8E8"/>
            <w:tcMar>
              <w:top w:w="15" w:type="dxa"/>
              <w:left w:w="108" w:type="dxa"/>
              <w:bottom w:w="0" w:type="dxa"/>
              <w:right w:w="108" w:type="dxa"/>
            </w:tcMar>
            <w:vAlign w:val="center"/>
          </w:tcPr>
          <w:p w14:paraId="04EAE0FD"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w:t>
            </w:r>
            <w:r w:rsidRPr="009F5DDD">
              <w:rPr>
                <w:rFonts w:eastAsia="仿宋_GB2312"/>
                <w:bCs/>
                <w:kern w:val="0"/>
                <w:sz w:val="24"/>
              </w:rPr>
              <w:t>30</w:t>
            </w:r>
            <w:r w:rsidRPr="009F5DDD">
              <w:rPr>
                <w:rFonts w:eastAsia="仿宋_GB2312"/>
                <w:bCs/>
                <w:kern w:val="0"/>
                <w:sz w:val="24"/>
              </w:rPr>
              <w:t>分钟</w:t>
            </w:r>
          </w:p>
        </w:tc>
        <w:tc>
          <w:tcPr>
            <w:tcW w:w="1833" w:type="dxa"/>
            <w:shd w:val="clear" w:color="auto" w:fill="D0D8E8"/>
            <w:tcMar>
              <w:top w:w="15" w:type="dxa"/>
              <w:left w:w="108" w:type="dxa"/>
              <w:bottom w:w="0" w:type="dxa"/>
              <w:right w:w="108" w:type="dxa"/>
            </w:tcMar>
            <w:vAlign w:val="center"/>
          </w:tcPr>
          <w:p w14:paraId="41C603FB"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30-60</w:t>
            </w:r>
            <w:r w:rsidRPr="009F5DDD">
              <w:rPr>
                <w:rFonts w:eastAsia="仿宋_GB2312"/>
                <w:bCs/>
                <w:kern w:val="0"/>
                <w:sz w:val="24"/>
              </w:rPr>
              <w:t>分钟</w:t>
            </w:r>
          </w:p>
        </w:tc>
        <w:tc>
          <w:tcPr>
            <w:tcW w:w="1840" w:type="dxa"/>
            <w:shd w:val="clear" w:color="auto" w:fill="D0D8E8"/>
            <w:tcMar>
              <w:top w:w="15" w:type="dxa"/>
              <w:left w:w="108" w:type="dxa"/>
              <w:bottom w:w="0" w:type="dxa"/>
              <w:right w:w="108" w:type="dxa"/>
            </w:tcMar>
            <w:vAlign w:val="center"/>
          </w:tcPr>
          <w:p w14:paraId="64938541"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w:t>
            </w:r>
            <w:r w:rsidRPr="009F5DDD">
              <w:rPr>
                <w:rFonts w:eastAsia="仿宋_GB2312"/>
                <w:bCs/>
                <w:kern w:val="0"/>
                <w:sz w:val="24"/>
              </w:rPr>
              <w:t>60</w:t>
            </w:r>
            <w:r w:rsidRPr="009F5DDD">
              <w:rPr>
                <w:rFonts w:eastAsia="仿宋_GB2312"/>
                <w:bCs/>
                <w:kern w:val="0"/>
                <w:sz w:val="24"/>
              </w:rPr>
              <w:t>分钟</w:t>
            </w:r>
          </w:p>
        </w:tc>
      </w:tr>
      <w:tr w:rsidR="00D4252E" w:rsidRPr="009F5DDD" w14:paraId="2CEDF739" w14:textId="77777777" w:rsidTr="00663815">
        <w:trPr>
          <w:trHeight w:val="617"/>
          <w:jc w:val="center"/>
        </w:trPr>
        <w:tc>
          <w:tcPr>
            <w:tcW w:w="1960" w:type="dxa"/>
            <w:shd w:val="clear" w:color="auto" w:fill="auto"/>
            <w:tcMar>
              <w:top w:w="15" w:type="dxa"/>
              <w:left w:w="108" w:type="dxa"/>
              <w:bottom w:w="0" w:type="dxa"/>
              <w:right w:w="108" w:type="dxa"/>
            </w:tcMar>
            <w:vAlign w:val="center"/>
          </w:tcPr>
          <w:p w14:paraId="6BD51860"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2.6</w:t>
            </w:r>
            <w:r w:rsidRPr="009F5DDD">
              <w:rPr>
                <w:rFonts w:eastAsia="仿宋_GB2312"/>
                <w:bCs/>
                <w:kern w:val="0"/>
                <w:sz w:val="24"/>
              </w:rPr>
              <w:t>倍以上</w:t>
            </w:r>
          </w:p>
          <w:p w14:paraId="691509FE"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自由通过时长</w:t>
            </w:r>
          </w:p>
        </w:tc>
        <w:tc>
          <w:tcPr>
            <w:tcW w:w="1665" w:type="dxa"/>
            <w:shd w:val="clear" w:color="auto" w:fill="E9EDF4"/>
            <w:tcMar>
              <w:top w:w="15" w:type="dxa"/>
              <w:left w:w="108" w:type="dxa"/>
              <w:bottom w:w="0" w:type="dxa"/>
              <w:right w:w="108" w:type="dxa"/>
            </w:tcMar>
            <w:vAlign w:val="center"/>
          </w:tcPr>
          <w:p w14:paraId="672D3D7F"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ρ</w:t>
            </w:r>
            <w:r w:rsidRPr="009F5DDD">
              <w:rPr>
                <w:rFonts w:eastAsia="仿宋_GB2312"/>
                <w:bCs/>
                <w:kern w:val="0"/>
                <w:sz w:val="24"/>
              </w:rPr>
              <w:t>＞</w:t>
            </w:r>
            <w:r w:rsidRPr="009F5DDD">
              <w:rPr>
                <w:rFonts w:eastAsia="仿宋_GB2312"/>
                <w:bCs/>
                <w:kern w:val="0"/>
                <w:sz w:val="24"/>
              </w:rPr>
              <w:t>3.8</w:t>
            </w:r>
          </w:p>
        </w:tc>
        <w:tc>
          <w:tcPr>
            <w:tcW w:w="1776" w:type="dxa"/>
            <w:shd w:val="clear" w:color="auto" w:fill="262626"/>
            <w:tcMar>
              <w:top w:w="15" w:type="dxa"/>
              <w:left w:w="108" w:type="dxa"/>
              <w:bottom w:w="0" w:type="dxa"/>
              <w:right w:w="108" w:type="dxa"/>
            </w:tcMar>
            <w:vAlign w:val="center"/>
          </w:tcPr>
          <w:p w14:paraId="4D9D2460"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A</w:t>
            </w:r>
            <w:r w:rsidRPr="009F5DDD">
              <w:rPr>
                <w:rFonts w:eastAsia="仿宋_GB2312"/>
                <w:bCs/>
                <w:kern w:val="0"/>
                <w:sz w:val="24"/>
              </w:rPr>
              <w:t>（扣</w:t>
            </w:r>
            <w:r w:rsidRPr="009F5DDD">
              <w:rPr>
                <w:rFonts w:eastAsia="仿宋_GB2312"/>
                <w:bCs/>
                <w:kern w:val="0"/>
                <w:sz w:val="24"/>
              </w:rPr>
              <w:t>3.5</w:t>
            </w:r>
            <w:r w:rsidRPr="009F5DDD">
              <w:rPr>
                <w:rFonts w:eastAsia="仿宋_GB2312"/>
                <w:bCs/>
                <w:kern w:val="0"/>
                <w:sz w:val="24"/>
              </w:rPr>
              <w:t>分）</w:t>
            </w:r>
          </w:p>
        </w:tc>
        <w:tc>
          <w:tcPr>
            <w:tcW w:w="1833" w:type="dxa"/>
            <w:shd w:val="clear" w:color="auto" w:fill="262626"/>
            <w:tcMar>
              <w:top w:w="15" w:type="dxa"/>
              <w:left w:w="108" w:type="dxa"/>
              <w:bottom w:w="0" w:type="dxa"/>
              <w:right w:w="108" w:type="dxa"/>
            </w:tcMar>
            <w:vAlign w:val="center"/>
          </w:tcPr>
          <w:p w14:paraId="20895EA7"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A</w:t>
            </w:r>
            <w:r w:rsidRPr="009F5DDD">
              <w:rPr>
                <w:rFonts w:eastAsia="仿宋_GB2312"/>
                <w:bCs/>
                <w:kern w:val="0"/>
                <w:sz w:val="24"/>
              </w:rPr>
              <w:t>（扣</w:t>
            </w:r>
            <w:r w:rsidRPr="009F5DDD">
              <w:rPr>
                <w:rFonts w:eastAsia="仿宋_GB2312"/>
                <w:bCs/>
                <w:kern w:val="0"/>
                <w:sz w:val="24"/>
              </w:rPr>
              <w:t>4</w:t>
            </w:r>
            <w:r w:rsidRPr="009F5DDD">
              <w:rPr>
                <w:rFonts w:eastAsia="仿宋_GB2312"/>
                <w:bCs/>
                <w:kern w:val="0"/>
                <w:sz w:val="24"/>
              </w:rPr>
              <w:t>分）</w:t>
            </w:r>
          </w:p>
        </w:tc>
        <w:tc>
          <w:tcPr>
            <w:tcW w:w="1840" w:type="dxa"/>
            <w:shd w:val="clear" w:color="auto" w:fill="262626"/>
            <w:tcMar>
              <w:top w:w="15" w:type="dxa"/>
              <w:left w:w="108" w:type="dxa"/>
              <w:bottom w:w="0" w:type="dxa"/>
              <w:right w:w="108" w:type="dxa"/>
            </w:tcMar>
            <w:vAlign w:val="center"/>
          </w:tcPr>
          <w:p w14:paraId="5100F619"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A</w:t>
            </w:r>
            <w:r w:rsidRPr="009F5DDD">
              <w:rPr>
                <w:rFonts w:eastAsia="仿宋_GB2312"/>
                <w:bCs/>
                <w:kern w:val="0"/>
                <w:sz w:val="24"/>
              </w:rPr>
              <w:t>（扣</w:t>
            </w:r>
            <w:r w:rsidRPr="009F5DDD">
              <w:rPr>
                <w:rFonts w:eastAsia="仿宋_GB2312"/>
                <w:bCs/>
                <w:kern w:val="0"/>
                <w:sz w:val="24"/>
              </w:rPr>
              <w:t>4.5</w:t>
            </w:r>
            <w:r w:rsidRPr="009F5DDD">
              <w:rPr>
                <w:rFonts w:eastAsia="仿宋_GB2312"/>
                <w:bCs/>
                <w:kern w:val="0"/>
                <w:sz w:val="24"/>
              </w:rPr>
              <w:t>分）</w:t>
            </w:r>
          </w:p>
        </w:tc>
      </w:tr>
      <w:tr w:rsidR="00D4252E" w:rsidRPr="009F5DDD" w14:paraId="66E6F675" w14:textId="77777777" w:rsidTr="00663815">
        <w:trPr>
          <w:trHeight w:val="617"/>
          <w:jc w:val="center"/>
        </w:trPr>
        <w:tc>
          <w:tcPr>
            <w:tcW w:w="1960" w:type="dxa"/>
            <w:shd w:val="clear" w:color="auto" w:fill="auto"/>
            <w:tcMar>
              <w:top w:w="15" w:type="dxa"/>
              <w:left w:w="108" w:type="dxa"/>
              <w:bottom w:w="0" w:type="dxa"/>
              <w:right w:w="108" w:type="dxa"/>
            </w:tcMar>
            <w:vAlign w:val="center"/>
          </w:tcPr>
          <w:p w14:paraId="40320CE4"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(1.8-2.6]</w:t>
            </w:r>
            <w:r w:rsidRPr="009F5DDD">
              <w:rPr>
                <w:rFonts w:eastAsia="仿宋_GB2312"/>
                <w:bCs/>
                <w:kern w:val="0"/>
                <w:sz w:val="24"/>
              </w:rPr>
              <w:t>倍</w:t>
            </w:r>
          </w:p>
          <w:p w14:paraId="5B254FBB" w14:textId="77777777" w:rsidR="00D4252E" w:rsidRPr="009F5DDD" w:rsidRDefault="00D4252E" w:rsidP="00663815">
            <w:pPr>
              <w:adjustRightInd w:val="0"/>
              <w:snapToGrid w:val="0"/>
              <w:jc w:val="center"/>
              <w:rPr>
                <w:rFonts w:eastAsia="仿宋_GB2312"/>
                <w:color w:val="FF0000"/>
                <w:kern w:val="0"/>
                <w:sz w:val="24"/>
              </w:rPr>
            </w:pPr>
            <w:r w:rsidRPr="009F5DDD">
              <w:rPr>
                <w:rFonts w:eastAsia="仿宋_GB2312"/>
                <w:bCs/>
                <w:kern w:val="0"/>
                <w:sz w:val="24"/>
              </w:rPr>
              <w:t>自由通过时长</w:t>
            </w:r>
          </w:p>
        </w:tc>
        <w:tc>
          <w:tcPr>
            <w:tcW w:w="1665" w:type="dxa"/>
            <w:shd w:val="clear" w:color="auto" w:fill="D0D8E8"/>
            <w:tcMar>
              <w:top w:w="15" w:type="dxa"/>
              <w:left w:w="108" w:type="dxa"/>
              <w:bottom w:w="0" w:type="dxa"/>
              <w:right w:w="108" w:type="dxa"/>
            </w:tcMar>
            <w:vAlign w:val="center"/>
          </w:tcPr>
          <w:p w14:paraId="4170AF05" w14:textId="77777777" w:rsidR="00D4252E" w:rsidRPr="009F5DDD" w:rsidRDefault="00D4252E" w:rsidP="00663815">
            <w:pPr>
              <w:adjustRightInd w:val="0"/>
              <w:snapToGrid w:val="0"/>
              <w:jc w:val="center"/>
              <w:rPr>
                <w:rFonts w:eastAsia="仿宋_GB2312"/>
                <w:color w:val="FF0000"/>
                <w:kern w:val="0"/>
                <w:sz w:val="24"/>
              </w:rPr>
            </w:pPr>
            <w:r w:rsidRPr="009F5DDD">
              <w:rPr>
                <w:rFonts w:eastAsia="仿宋_GB2312"/>
                <w:bCs/>
                <w:kern w:val="0"/>
                <w:sz w:val="24"/>
              </w:rPr>
              <w:t>ρ</w:t>
            </w:r>
            <w:r w:rsidRPr="009F5DDD">
              <w:rPr>
                <w:rFonts w:ascii="宋体" w:hAnsi="宋体" w:cs="宋体" w:hint="eastAsia"/>
                <w:bCs/>
                <w:kern w:val="0"/>
                <w:sz w:val="24"/>
              </w:rPr>
              <w:t>∈</w:t>
            </w:r>
            <w:r w:rsidRPr="009F5DDD">
              <w:rPr>
                <w:rFonts w:eastAsia="仿宋_GB2312"/>
                <w:bCs/>
                <w:kern w:val="0"/>
                <w:sz w:val="24"/>
              </w:rPr>
              <w:t>(2.8-3.8]</w:t>
            </w:r>
          </w:p>
        </w:tc>
        <w:tc>
          <w:tcPr>
            <w:tcW w:w="1776" w:type="dxa"/>
            <w:shd w:val="clear" w:color="auto" w:fill="C00000"/>
            <w:tcMar>
              <w:top w:w="15" w:type="dxa"/>
              <w:left w:w="108" w:type="dxa"/>
              <w:bottom w:w="0" w:type="dxa"/>
              <w:right w:w="108" w:type="dxa"/>
            </w:tcMar>
            <w:vAlign w:val="center"/>
          </w:tcPr>
          <w:p w14:paraId="1AF736D9"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B</w:t>
            </w:r>
            <w:r w:rsidRPr="009F5DDD">
              <w:rPr>
                <w:rFonts w:eastAsia="仿宋_GB2312"/>
                <w:bCs/>
                <w:kern w:val="0"/>
                <w:sz w:val="24"/>
              </w:rPr>
              <w:t>（扣</w:t>
            </w:r>
            <w:r w:rsidRPr="009F5DDD">
              <w:rPr>
                <w:rFonts w:eastAsia="仿宋_GB2312"/>
                <w:bCs/>
                <w:kern w:val="0"/>
                <w:sz w:val="24"/>
              </w:rPr>
              <w:t>2</w:t>
            </w:r>
            <w:r w:rsidRPr="009F5DDD">
              <w:rPr>
                <w:rFonts w:eastAsia="仿宋_GB2312"/>
                <w:bCs/>
                <w:kern w:val="0"/>
                <w:sz w:val="24"/>
              </w:rPr>
              <w:t>分）</w:t>
            </w:r>
          </w:p>
        </w:tc>
        <w:tc>
          <w:tcPr>
            <w:tcW w:w="1833" w:type="dxa"/>
            <w:shd w:val="clear" w:color="auto" w:fill="C00000"/>
            <w:tcMar>
              <w:top w:w="15" w:type="dxa"/>
              <w:left w:w="108" w:type="dxa"/>
              <w:bottom w:w="0" w:type="dxa"/>
              <w:right w:w="108" w:type="dxa"/>
            </w:tcMar>
            <w:vAlign w:val="center"/>
          </w:tcPr>
          <w:p w14:paraId="18FFE91E"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B</w:t>
            </w:r>
            <w:r w:rsidRPr="009F5DDD">
              <w:rPr>
                <w:rFonts w:eastAsia="仿宋_GB2312"/>
                <w:bCs/>
                <w:kern w:val="0"/>
                <w:sz w:val="24"/>
              </w:rPr>
              <w:t>（扣</w:t>
            </w:r>
            <w:r w:rsidRPr="009F5DDD">
              <w:rPr>
                <w:rFonts w:eastAsia="仿宋_GB2312"/>
                <w:bCs/>
                <w:kern w:val="0"/>
                <w:sz w:val="24"/>
              </w:rPr>
              <w:t>2.5</w:t>
            </w:r>
            <w:r w:rsidRPr="009F5DDD">
              <w:rPr>
                <w:rFonts w:eastAsia="仿宋_GB2312"/>
                <w:bCs/>
                <w:kern w:val="0"/>
                <w:sz w:val="24"/>
              </w:rPr>
              <w:t>分）</w:t>
            </w:r>
          </w:p>
        </w:tc>
        <w:tc>
          <w:tcPr>
            <w:tcW w:w="1840" w:type="dxa"/>
            <w:shd w:val="clear" w:color="auto" w:fill="C00000"/>
            <w:tcMar>
              <w:top w:w="15" w:type="dxa"/>
              <w:left w:w="108" w:type="dxa"/>
              <w:bottom w:w="0" w:type="dxa"/>
              <w:right w:w="108" w:type="dxa"/>
            </w:tcMar>
            <w:vAlign w:val="center"/>
          </w:tcPr>
          <w:p w14:paraId="2C9EE5E9"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B</w:t>
            </w:r>
            <w:r w:rsidRPr="009F5DDD">
              <w:rPr>
                <w:rFonts w:eastAsia="仿宋_GB2312"/>
                <w:bCs/>
                <w:kern w:val="0"/>
                <w:sz w:val="24"/>
              </w:rPr>
              <w:t>（扣</w:t>
            </w:r>
            <w:r w:rsidRPr="009F5DDD">
              <w:rPr>
                <w:rFonts w:eastAsia="仿宋_GB2312"/>
                <w:bCs/>
                <w:kern w:val="0"/>
                <w:sz w:val="24"/>
              </w:rPr>
              <w:t>3</w:t>
            </w:r>
            <w:r w:rsidRPr="009F5DDD">
              <w:rPr>
                <w:rFonts w:eastAsia="仿宋_GB2312"/>
                <w:bCs/>
                <w:kern w:val="0"/>
                <w:sz w:val="24"/>
              </w:rPr>
              <w:t>分）</w:t>
            </w:r>
          </w:p>
        </w:tc>
      </w:tr>
      <w:tr w:rsidR="00D4252E" w:rsidRPr="009F5DDD" w14:paraId="7A723C72" w14:textId="77777777" w:rsidTr="00663815">
        <w:trPr>
          <w:trHeight w:val="617"/>
          <w:jc w:val="center"/>
        </w:trPr>
        <w:tc>
          <w:tcPr>
            <w:tcW w:w="1960" w:type="dxa"/>
            <w:shd w:val="clear" w:color="auto" w:fill="auto"/>
            <w:tcMar>
              <w:top w:w="15" w:type="dxa"/>
              <w:left w:w="108" w:type="dxa"/>
              <w:bottom w:w="0" w:type="dxa"/>
              <w:right w:w="108" w:type="dxa"/>
            </w:tcMar>
            <w:vAlign w:val="center"/>
          </w:tcPr>
          <w:p w14:paraId="4589C60A"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(1.0-1.8]</w:t>
            </w:r>
            <w:r w:rsidRPr="009F5DDD">
              <w:rPr>
                <w:rFonts w:eastAsia="仿宋_GB2312"/>
                <w:bCs/>
                <w:kern w:val="0"/>
                <w:sz w:val="24"/>
              </w:rPr>
              <w:t>倍</w:t>
            </w:r>
          </w:p>
          <w:p w14:paraId="517F37D0"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自由通过时长</w:t>
            </w:r>
          </w:p>
        </w:tc>
        <w:tc>
          <w:tcPr>
            <w:tcW w:w="1665" w:type="dxa"/>
            <w:shd w:val="clear" w:color="auto" w:fill="D0D8E8"/>
            <w:tcMar>
              <w:top w:w="15" w:type="dxa"/>
              <w:left w:w="108" w:type="dxa"/>
              <w:bottom w:w="0" w:type="dxa"/>
              <w:right w:w="108" w:type="dxa"/>
            </w:tcMar>
            <w:vAlign w:val="center"/>
          </w:tcPr>
          <w:p w14:paraId="188CF9A9"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ρ</w:t>
            </w:r>
            <w:r w:rsidRPr="009F5DDD">
              <w:rPr>
                <w:rFonts w:ascii="宋体" w:hAnsi="宋体" w:cs="宋体" w:hint="eastAsia"/>
                <w:bCs/>
                <w:kern w:val="0"/>
                <w:sz w:val="24"/>
              </w:rPr>
              <w:t>∈</w:t>
            </w:r>
            <w:r w:rsidRPr="009F5DDD">
              <w:rPr>
                <w:rFonts w:eastAsia="仿宋_GB2312"/>
                <w:bCs/>
                <w:kern w:val="0"/>
                <w:sz w:val="24"/>
              </w:rPr>
              <w:t>(1.6-2.8]</w:t>
            </w:r>
          </w:p>
        </w:tc>
        <w:tc>
          <w:tcPr>
            <w:tcW w:w="1776" w:type="dxa"/>
            <w:shd w:val="clear" w:color="auto" w:fill="FFFF00"/>
            <w:tcMar>
              <w:top w:w="15" w:type="dxa"/>
              <w:left w:w="108" w:type="dxa"/>
              <w:bottom w:w="0" w:type="dxa"/>
              <w:right w:w="108" w:type="dxa"/>
            </w:tcMar>
            <w:vAlign w:val="center"/>
          </w:tcPr>
          <w:p w14:paraId="73528CBA"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C</w:t>
            </w:r>
            <w:r w:rsidRPr="009F5DDD">
              <w:rPr>
                <w:rFonts w:eastAsia="仿宋_GB2312"/>
                <w:bCs/>
                <w:kern w:val="0"/>
                <w:sz w:val="24"/>
              </w:rPr>
              <w:t>（扣</w:t>
            </w:r>
            <w:r w:rsidRPr="009F5DDD">
              <w:rPr>
                <w:rFonts w:eastAsia="仿宋_GB2312"/>
                <w:bCs/>
                <w:kern w:val="0"/>
                <w:sz w:val="24"/>
              </w:rPr>
              <w:t>0.5</w:t>
            </w:r>
            <w:r w:rsidRPr="009F5DDD">
              <w:rPr>
                <w:rFonts w:eastAsia="仿宋_GB2312"/>
                <w:bCs/>
                <w:kern w:val="0"/>
                <w:sz w:val="24"/>
              </w:rPr>
              <w:t>分）</w:t>
            </w:r>
          </w:p>
        </w:tc>
        <w:tc>
          <w:tcPr>
            <w:tcW w:w="1833" w:type="dxa"/>
            <w:shd w:val="clear" w:color="auto" w:fill="FFFF00"/>
            <w:tcMar>
              <w:top w:w="15" w:type="dxa"/>
              <w:left w:w="108" w:type="dxa"/>
              <w:bottom w:w="0" w:type="dxa"/>
              <w:right w:w="108" w:type="dxa"/>
            </w:tcMar>
            <w:vAlign w:val="center"/>
          </w:tcPr>
          <w:p w14:paraId="40EDAE96"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C</w:t>
            </w:r>
            <w:r w:rsidRPr="009F5DDD">
              <w:rPr>
                <w:rFonts w:eastAsia="仿宋_GB2312"/>
                <w:bCs/>
                <w:kern w:val="0"/>
                <w:sz w:val="24"/>
              </w:rPr>
              <w:t>（扣</w:t>
            </w:r>
            <w:r w:rsidRPr="009F5DDD">
              <w:rPr>
                <w:rFonts w:eastAsia="仿宋_GB2312"/>
                <w:bCs/>
                <w:kern w:val="0"/>
                <w:sz w:val="24"/>
              </w:rPr>
              <w:t>1</w:t>
            </w:r>
            <w:r w:rsidRPr="009F5DDD">
              <w:rPr>
                <w:rFonts w:eastAsia="仿宋_GB2312"/>
                <w:bCs/>
                <w:kern w:val="0"/>
                <w:sz w:val="24"/>
              </w:rPr>
              <w:t>分）</w:t>
            </w:r>
          </w:p>
        </w:tc>
        <w:tc>
          <w:tcPr>
            <w:tcW w:w="1840" w:type="dxa"/>
            <w:shd w:val="clear" w:color="auto" w:fill="FFFF00"/>
            <w:tcMar>
              <w:top w:w="15" w:type="dxa"/>
              <w:left w:w="108" w:type="dxa"/>
              <w:bottom w:w="0" w:type="dxa"/>
              <w:right w:w="108" w:type="dxa"/>
            </w:tcMar>
            <w:vAlign w:val="center"/>
          </w:tcPr>
          <w:p w14:paraId="794F836F"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C</w:t>
            </w:r>
            <w:r w:rsidRPr="009F5DDD">
              <w:rPr>
                <w:rFonts w:eastAsia="仿宋_GB2312"/>
                <w:bCs/>
                <w:kern w:val="0"/>
                <w:sz w:val="24"/>
              </w:rPr>
              <w:t>（扣</w:t>
            </w:r>
            <w:r w:rsidRPr="009F5DDD">
              <w:rPr>
                <w:rFonts w:eastAsia="仿宋_GB2312"/>
                <w:bCs/>
                <w:kern w:val="0"/>
                <w:sz w:val="24"/>
              </w:rPr>
              <w:t>1.5</w:t>
            </w:r>
            <w:r w:rsidRPr="009F5DDD">
              <w:rPr>
                <w:rFonts w:eastAsia="仿宋_GB2312"/>
                <w:bCs/>
                <w:kern w:val="0"/>
                <w:sz w:val="24"/>
              </w:rPr>
              <w:t>分）</w:t>
            </w:r>
          </w:p>
        </w:tc>
      </w:tr>
      <w:tr w:rsidR="00D4252E" w:rsidRPr="009F5DDD" w14:paraId="3E71F9A3" w14:textId="77777777" w:rsidTr="00663815">
        <w:trPr>
          <w:trHeight w:val="617"/>
          <w:jc w:val="center"/>
        </w:trPr>
        <w:tc>
          <w:tcPr>
            <w:tcW w:w="1960" w:type="dxa"/>
            <w:shd w:val="clear" w:color="auto" w:fill="auto"/>
            <w:tcMar>
              <w:top w:w="15" w:type="dxa"/>
              <w:left w:w="108" w:type="dxa"/>
              <w:bottom w:w="0" w:type="dxa"/>
              <w:right w:w="108" w:type="dxa"/>
            </w:tcMar>
            <w:vAlign w:val="center"/>
          </w:tcPr>
          <w:p w14:paraId="0B85DCD3"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自由通过时长</w:t>
            </w:r>
          </w:p>
        </w:tc>
        <w:tc>
          <w:tcPr>
            <w:tcW w:w="1665" w:type="dxa"/>
            <w:shd w:val="clear" w:color="auto" w:fill="E9EDF4"/>
            <w:tcMar>
              <w:top w:w="15" w:type="dxa"/>
              <w:left w:w="108" w:type="dxa"/>
              <w:bottom w:w="0" w:type="dxa"/>
              <w:right w:w="108" w:type="dxa"/>
            </w:tcMar>
            <w:vAlign w:val="center"/>
          </w:tcPr>
          <w:p w14:paraId="2975446C"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ρ</w:t>
            </w:r>
            <w:r w:rsidRPr="009F5DDD">
              <w:rPr>
                <w:rFonts w:eastAsia="仿宋_GB2312"/>
                <w:color w:val="000000"/>
                <w:kern w:val="0"/>
                <w:sz w:val="24"/>
              </w:rPr>
              <w:t>≤</w:t>
            </w:r>
            <w:r w:rsidRPr="009F5DDD">
              <w:rPr>
                <w:rFonts w:eastAsia="仿宋_GB2312"/>
                <w:bCs/>
                <w:kern w:val="0"/>
                <w:sz w:val="24"/>
              </w:rPr>
              <w:t>1.6</w:t>
            </w:r>
          </w:p>
        </w:tc>
        <w:tc>
          <w:tcPr>
            <w:tcW w:w="1776" w:type="dxa"/>
            <w:shd w:val="clear" w:color="auto" w:fill="99CC00"/>
            <w:tcMar>
              <w:top w:w="15" w:type="dxa"/>
              <w:left w:w="108" w:type="dxa"/>
              <w:bottom w:w="0" w:type="dxa"/>
              <w:right w:w="108" w:type="dxa"/>
            </w:tcMar>
            <w:vAlign w:val="center"/>
          </w:tcPr>
          <w:p w14:paraId="12CEBECD"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D</w:t>
            </w:r>
          </w:p>
        </w:tc>
        <w:tc>
          <w:tcPr>
            <w:tcW w:w="1833" w:type="dxa"/>
            <w:shd w:val="clear" w:color="auto" w:fill="99CC00"/>
            <w:tcMar>
              <w:top w:w="15" w:type="dxa"/>
              <w:left w:w="108" w:type="dxa"/>
              <w:bottom w:w="0" w:type="dxa"/>
              <w:right w:w="108" w:type="dxa"/>
            </w:tcMar>
            <w:vAlign w:val="center"/>
          </w:tcPr>
          <w:p w14:paraId="207A709A"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D</w:t>
            </w:r>
          </w:p>
        </w:tc>
        <w:tc>
          <w:tcPr>
            <w:tcW w:w="1840" w:type="dxa"/>
            <w:shd w:val="clear" w:color="auto" w:fill="99CC00"/>
            <w:tcMar>
              <w:top w:w="15" w:type="dxa"/>
              <w:left w:w="108" w:type="dxa"/>
              <w:bottom w:w="0" w:type="dxa"/>
              <w:right w:w="108" w:type="dxa"/>
            </w:tcMar>
            <w:vAlign w:val="center"/>
          </w:tcPr>
          <w:p w14:paraId="143E8B48"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D</w:t>
            </w:r>
          </w:p>
        </w:tc>
      </w:tr>
    </w:tbl>
    <w:p w14:paraId="3582A9B3" w14:textId="77777777" w:rsidR="00D4252E" w:rsidRPr="009F5DDD" w:rsidRDefault="00D4252E" w:rsidP="00D4252E">
      <w:pPr>
        <w:spacing w:line="560" w:lineRule="exact"/>
        <w:jc w:val="left"/>
        <w:rPr>
          <w:rFonts w:eastAsia="仿宋_GB2312"/>
          <w:b/>
          <w:bCs/>
          <w:sz w:val="28"/>
          <w:szCs w:val="28"/>
        </w:rPr>
      </w:pPr>
      <w:r>
        <w:rPr>
          <w:rFonts w:eastAsia="仿宋_GB2312"/>
          <w:b/>
          <w:bCs/>
          <w:sz w:val="28"/>
          <w:szCs w:val="28"/>
        </w:rPr>
        <w:t>3</w:t>
      </w:r>
      <w:r>
        <w:rPr>
          <w:rFonts w:eastAsia="仿宋_GB2312" w:hint="eastAsia"/>
          <w:b/>
          <w:bCs/>
          <w:sz w:val="28"/>
          <w:szCs w:val="28"/>
        </w:rPr>
        <w:t>.</w:t>
      </w:r>
      <w:r w:rsidRPr="009F5DDD">
        <w:rPr>
          <w:rFonts w:eastAsia="仿宋_GB2312"/>
          <w:b/>
          <w:bCs/>
          <w:sz w:val="28"/>
          <w:szCs w:val="28"/>
        </w:rPr>
        <w:t>通道客流风险判别矩阵及扣分标准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3"/>
        <w:gridCol w:w="1559"/>
        <w:gridCol w:w="1800"/>
        <w:gridCol w:w="1800"/>
        <w:gridCol w:w="1935"/>
      </w:tblGrid>
      <w:tr w:rsidR="00D4252E" w:rsidRPr="009F5DDD" w14:paraId="04271633" w14:textId="77777777" w:rsidTr="00663815">
        <w:trPr>
          <w:trHeight w:val="797"/>
          <w:jc w:val="center"/>
        </w:trPr>
        <w:tc>
          <w:tcPr>
            <w:tcW w:w="3532" w:type="dxa"/>
            <w:gridSpan w:val="2"/>
            <w:shd w:val="clear" w:color="auto" w:fill="auto"/>
            <w:tcMar>
              <w:top w:w="15" w:type="dxa"/>
              <w:left w:w="108" w:type="dxa"/>
              <w:bottom w:w="0" w:type="dxa"/>
              <w:right w:w="108" w:type="dxa"/>
            </w:tcMar>
            <w:vAlign w:val="center"/>
          </w:tcPr>
          <w:p w14:paraId="70B4F671"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lastRenderedPageBreak/>
              <w:t>通道客流风险级别判别矩阵</w:t>
            </w:r>
          </w:p>
        </w:tc>
        <w:tc>
          <w:tcPr>
            <w:tcW w:w="5535" w:type="dxa"/>
            <w:gridSpan w:val="3"/>
            <w:shd w:val="clear" w:color="auto" w:fill="auto"/>
            <w:tcMar>
              <w:top w:w="15" w:type="dxa"/>
              <w:left w:w="108" w:type="dxa"/>
              <w:bottom w:w="0" w:type="dxa"/>
              <w:right w:w="108" w:type="dxa"/>
            </w:tcMar>
            <w:vAlign w:val="center"/>
          </w:tcPr>
          <w:p w14:paraId="695F32A7"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持续时长</w:t>
            </w:r>
          </w:p>
        </w:tc>
      </w:tr>
      <w:tr w:rsidR="00D4252E" w:rsidRPr="009F5DDD" w14:paraId="0DEF8814" w14:textId="77777777" w:rsidTr="00663815">
        <w:trPr>
          <w:trHeight w:val="861"/>
          <w:jc w:val="center"/>
        </w:trPr>
        <w:tc>
          <w:tcPr>
            <w:tcW w:w="1973" w:type="dxa"/>
            <w:shd w:val="clear" w:color="auto" w:fill="auto"/>
            <w:tcMar>
              <w:top w:w="15" w:type="dxa"/>
              <w:left w:w="108" w:type="dxa"/>
              <w:bottom w:w="0" w:type="dxa"/>
              <w:right w:w="108" w:type="dxa"/>
            </w:tcMar>
            <w:vAlign w:val="center"/>
          </w:tcPr>
          <w:p w14:paraId="6A8B5AB9"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时长倍数</w:t>
            </w:r>
          </w:p>
        </w:tc>
        <w:tc>
          <w:tcPr>
            <w:tcW w:w="1559" w:type="dxa"/>
            <w:shd w:val="clear" w:color="auto" w:fill="D0D8E8"/>
            <w:tcMar>
              <w:top w:w="15" w:type="dxa"/>
              <w:left w:w="108" w:type="dxa"/>
              <w:bottom w:w="0" w:type="dxa"/>
              <w:right w:w="108" w:type="dxa"/>
            </w:tcMar>
            <w:vAlign w:val="center"/>
          </w:tcPr>
          <w:p w14:paraId="7F244DE2"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密度区间</w:t>
            </w:r>
          </w:p>
          <w:p w14:paraId="2ECCDFC6"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（人</w:t>
            </w:r>
            <w:r w:rsidRPr="009F5DDD">
              <w:rPr>
                <w:rFonts w:eastAsia="仿宋_GB2312"/>
                <w:bCs/>
                <w:kern w:val="0"/>
                <w:sz w:val="24"/>
              </w:rPr>
              <w:t>/</w:t>
            </w:r>
            <w:r w:rsidRPr="009F5DDD">
              <w:rPr>
                <w:rFonts w:eastAsia="仿宋_GB2312"/>
                <w:bCs/>
                <w:kern w:val="0"/>
                <w:sz w:val="24"/>
              </w:rPr>
              <w:t>平米）</w:t>
            </w:r>
          </w:p>
        </w:tc>
        <w:tc>
          <w:tcPr>
            <w:tcW w:w="1800" w:type="dxa"/>
            <w:shd w:val="clear" w:color="auto" w:fill="D0D8E8"/>
            <w:tcMar>
              <w:top w:w="15" w:type="dxa"/>
              <w:left w:w="108" w:type="dxa"/>
              <w:bottom w:w="0" w:type="dxa"/>
              <w:right w:w="108" w:type="dxa"/>
            </w:tcMar>
            <w:vAlign w:val="center"/>
          </w:tcPr>
          <w:p w14:paraId="04B16E66"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w:t>
            </w:r>
            <w:r w:rsidRPr="009F5DDD">
              <w:rPr>
                <w:rFonts w:eastAsia="仿宋_GB2312"/>
                <w:bCs/>
                <w:kern w:val="0"/>
                <w:sz w:val="24"/>
              </w:rPr>
              <w:t>30</w:t>
            </w:r>
            <w:r w:rsidRPr="009F5DDD">
              <w:rPr>
                <w:rFonts w:eastAsia="仿宋_GB2312"/>
                <w:bCs/>
                <w:kern w:val="0"/>
                <w:sz w:val="24"/>
              </w:rPr>
              <w:t>分钟</w:t>
            </w:r>
          </w:p>
        </w:tc>
        <w:tc>
          <w:tcPr>
            <w:tcW w:w="1800" w:type="dxa"/>
            <w:shd w:val="clear" w:color="auto" w:fill="D0D8E8"/>
            <w:tcMar>
              <w:top w:w="15" w:type="dxa"/>
              <w:left w:w="108" w:type="dxa"/>
              <w:bottom w:w="0" w:type="dxa"/>
              <w:right w:w="108" w:type="dxa"/>
            </w:tcMar>
            <w:vAlign w:val="center"/>
          </w:tcPr>
          <w:p w14:paraId="25E4ECC3"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30-60</w:t>
            </w:r>
            <w:r w:rsidRPr="009F5DDD">
              <w:rPr>
                <w:rFonts w:eastAsia="仿宋_GB2312"/>
                <w:bCs/>
                <w:kern w:val="0"/>
                <w:sz w:val="24"/>
              </w:rPr>
              <w:t>分钟</w:t>
            </w:r>
          </w:p>
        </w:tc>
        <w:tc>
          <w:tcPr>
            <w:tcW w:w="1935" w:type="dxa"/>
            <w:shd w:val="clear" w:color="auto" w:fill="D0D8E8"/>
            <w:tcMar>
              <w:top w:w="15" w:type="dxa"/>
              <w:left w:w="108" w:type="dxa"/>
              <w:bottom w:w="0" w:type="dxa"/>
              <w:right w:w="108" w:type="dxa"/>
            </w:tcMar>
            <w:vAlign w:val="center"/>
          </w:tcPr>
          <w:p w14:paraId="5A5BC709"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w:t>
            </w:r>
            <w:r w:rsidRPr="009F5DDD">
              <w:rPr>
                <w:rFonts w:eastAsia="仿宋_GB2312"/>
                <w:bCs/>
                <w:kern w:val="0"/>
                <w:sz w:val="24"/>
              </w:rPr>
              <w:t>60</w:t>
            </w:r>
            <w:r w:rsidRPr="009F5DDD">
              <w:rPr>
                <w:rFonts w:eastAsia="仿宋_GB2312"/>
                <w:bCs/>
                <w:kern w:val="0"/>
                <w:sz w:val="24"/>
              </w:rPr>
              <w:t>分钟</w:t>
            </w:r>
          </w:p>
        </w:tc>
      </w:tr>
      <w:tr w:rsidR="00D4252E" w:rsidRPr="009F5DDD" w14:paraId="6FA50079" w14:textId="77777777" w:rsidTr="00663815">
        <w:trPr>
          <w:trHeight w:val="758"/>
          <w:jc w:val="center"/>
        </w:trPr>
        <w:tc>
          <w:tcPr>
            <w:tcW w:w="1973" w:type="dxa"/>
            <w:shd w:val="clear" w:color="auto" w:fill="auto"/>
            <w:tcMar>
              <w:top w:w="15" w:type="dxa"/>
              <w:left w:w="108" w:type="dxa"/>
              <w:bottom w:w="0" w:type="dxa"/>
              <w:right w:w="108" w:type="dxa"/>
            </w:tcMar>
            <w:vAlign w:val="center"/>
          </w:tcPr>
          <w:p w14:paraId="394418A5"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2.6</w:t>
            </w:r>
            <w:r w:rsidRPr="009F5DDD">
              <w:rPr>
                <w:rFonts w:eastAsia="仿宋_GB2312"/>
                <w:bCs/>
                <w:kern w:val="0"/>
                <w:sz w:val="24"/>
              </w:rPr>
              <w:t>倍以上</w:t>
            </w:r>
          </w:p>
          <w:p w14:paraId="04724052"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自由通过时长</w:t>
            </w:r>
          </w:p>
        </w:tc>
        <w:tc>
          <w:tcPr>
            <w:tcW w:w="1559" w:type="dxa"/>
            <w:shd w:val="clear" w:color="auto" w:fill="E9EDF4"/>
            <w:tcMar>
              <w:top w:w="15" w:type="dxa"/>
              <w:left w:w="108" w:type="dxa"/>
              <w:bottom w:w="0" w:type="dxa"/>
              <w:right w:w="108" w:type="dxa"/>
            </w:tcMar>
            <w:vAlign w:val="center"/>
          </w:tcPr>
          <w:p w14:paraId="2E1A3D1E"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ρ</w:t>
            </w:r>
            <w:r w:rsidRPr="009F5DDD">
              <w:rPr>
                <w:rFonts w:eastAsia="仿宋_GB2312"/>
                <w:bCs/>
                <w:kern w:val="0"/>
                <w:sz w:val="24"/>
              </w:rPr>
              <w:t>＞</w:t>
            </w:r>
            <w:r w:rsidRPr="009F5DDD">
              <w:rPr>
                <w:rFonts w:eastAsia="仿宋_GB2312"/>
                <w:bCs/>
                <w:kern w:val="0"/>
                <w:sz w:val="24"/>
              </w:rPr>
              <w:t>4.0</w:t>
            </w:r>
          </w:p>
        </w:tc>
        <w:tc>
          <w:tcPr>
            <w:tcW w:w="1800" w:type="dxa"/>
            <w:shd w:val="clear" w:color="auto" w:fill="262626"/>
            <w:tcMar>
              <w:top w:w="15" w:type="dxa"/>
              <w:left w:w="108" w:type="dxa"/>
              <w:bottom w:w="0" w:type="dxa"/>
              <w:right w:w="108" w:type="dxa"/>
            </w:tcMar>
            <w:vAlign w:val="center"/>
          </w:tcPr>
          <w:p w14:paraId="3FA76BA2"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A</w:t>
            </w:r>
            <w:r w:rsidRPr="009F5DDD">
              <w:rPr>
                <w:rFonts w:eastAsia="仿宋_GB2312"/>
                <w:bCs/>
                <w:kern w:val="0"/>
                <w:sz w:val="24"/>
              </w:rPr>
              <w:t>（扣</w:t>
            </w:r>
            <w:r w:rsidRPr="009F5DDD">
              <w:rPr>
                <w:rFonts w:eastAsia="仿宋_GB2312"/>
                <w:bCs/>
                <w:kern w:val="0"/>
                <w:sz w:val="24"/>
              </w:rPr>
              <w:t>3.5</w:t>
            </w:r>
            <w:r w:rsidRPr="009F5DDD">
              <w:rPr>
                <w:rFonts w:eastAsia="仿宋_GB2312"/>
                <w:bCs/>
                <w:kern w:val="0"/>
                <w:sz w:val="24"/>
              </w:rPr>
              <w:t>分）</w:t>
            </w:r>
          </w:p>
        </w:tc>
        <w:tc>
          <w:tcPr>
            <w:tcW w:w="1800" w:type="dxa"/>
            <w:shd w:val="clear" w:color="auto" w:fill="262626"/>
            <w:tcMar>
              <w:top w:w="15" w:type="dxa"/>
              <w:left w:w="108" w:type="dxa"/>
              <w:bottom w:w="0" w:type="dxa"/>
              <w:right w:w="108" w:type="dxa"/>
            </w:tcMar>
            <w:vAlign w:val="center"/>
          </w:tcPr>
          <w:p w14:paraId="14D9077C"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A</w:t>
            </w:r>
            <w:r w:rsidRPr="009F5DDD">
              <w:rPr>
                <w:rFonts w:eastAsia="仿宋_GB2312"/>
                <w:bCs/>
                <w:kern w:val="0"/>
                <w:sz w:val="24"/>
              </w:rPr>
              <w:t>（扣</w:t>
            </w:r>
            <w:r w:rsidRPr="009F5DDD">
              <w:rPr>
                <w:rFonts w:eastAsia="仿宋_GB2312"/>
                <w:bCs/>
                <w:kern w:val="0"/>
                <w:sz w:val="24"/>
              </w:rPr>
              <w:t>4</w:t>
            </w:r>
            <w:r w:rsidRPr="009F5DDD">
              <w:rPr>
                <w:rFonts w:eastAsia="仿宋_GB2312"/>
                <w:bCs/>
                <w:kern w:val="0"/>
                <w:sz w:val="24"/>
              </w:rPr>
              <w:t>分）</w:t>
            </w:r>
          </w:p>
        </w:tc>
        <w:tc>
          <w:tcPr>
            <w:tcW w:w="1935" w:type="dxa"/>
            <w:shd w:val="clear" w:color="auto" w:fill="262626"/>
            <w:tcMar>
              <w:top w:w="15" w:type="dxa"/>
              <w:left w:w="108" w:type="dxa"/>
              <w:bottom w:w="0" w:type="dxa"/>
              <w:right w:w="108" w:type="dxa"/>
            </w:tcMar>
            <w:vAlign w:val="center"/>
          </w:tcPr>
          <w:p w14:paraId="6500ED85"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A</w:t>
            </w:r>
            <w:r w:rsidRPr="009F5DDD">
              <w:rPr>
                <w:rFonts w:eastAsia="仿宋_GB2312"/>
                <w:bCs/>
                <w:kern w:val="0"/>
                <w:sz w:val="24"/>
              </w:rPr>
              <w:t>（扣</w:t>
            </w:r>
            <w:r w:rsidRPr="009F5DDD">
              <w:rPr>
                <w:rFonts w:eastAsia="仿宋_GB2312"/>
                <w:bCs/>
                <w:kern w:val="0"/>
                <w:sz w:val="24"/>
              </w:rPr>
              <w:t>4.5</w:t>
            </w:r>
            <w:r w:rsidRPr="009F5DDD">
              <w:rPr>
                <w:rFonts w:eastAsia="仿宋_GB2312"/>
                <w:bCs/>
                <w:kern w:val="0"/>
                <w:sz w:val="24"/>
              </w:rPr>
              <w:t>分）</w:t>
            </w:r>
          </w:p>
        </w:tc>
      </w:tr>
      <w:tr w:rsidR="00D4252E" w:rsidRPr="009F5DDD" w14:paraId="6F8A578B" w14:textId="77777777" w:rsidTr="00663815">
        <w:trPr>
          <w:trHeight w:val="758"/>
          <w:jc w:val="center"/>
        </w:trPr>
        <w:tc>
          <w:tcPr>
            <w:tcW w:w="1973" w:type="dxa"/>
            <w:shd w:val="clear" w:color="auto" w:fill="auto"/>
            <w:tcMar>
              <w:top w:w="15" w:type="dxa"/>
              <w:left w:w="108" w:type="dxa"/>
              <w:bottom w:w="0" w:type="dxa"/>
              <w:right w:w="108" w:type="dxa"/>
            </w:tcMar>
            <w:vAlign w:val="center"/>
          </w:tcPr>
          <w:p w14:paraId="28101726"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(1.8-2.6]</w:t>
            </w:r>
            <w:r w:rsidRPr="009F5DDD">
              <w:rPr>
                <w:rFonts w:eastAsia="仿宋_GB2312"/>
                <w:bCs/>
                <w:kern w:val="0"/>
                <w:sz w:val="24"/>
              </w:rPr>
              <w:t>倍</w:t>
            </w:r>
          </w:p>
          <w:p w14:paraId="0C54C395" w14:textId="77777777" w:rsidR="00D4252E" w:rsidRPr="009F5DDD" w:rsidRDefault="00D4252E" w:rsidP="00663815">
            <w:pPr>
              <w:adjustRightInd w:val="0"/>
              <w:snapToGrid w:val="0"/>
              <w:jc w:val="center"/>
              <w:rPr>
                <w:rFonts w:eastAsia="仿宋_GB2312"/>
                <w:color w:val="FF0000"/>
                <w:kern w:val="0"/>
                <w:sz w:val="24"/>
              </w:rPr>
            </w:pPr>
            <w:r w:rsidRPr="009F5DDD">
              <w:rPr>
                <w:rFonts w:eastAsia="仿宋_GB2312"/>
                <w:bCs/>
                <w:kern w:val="0"/>
                <w:sz w:val="24"/>
              </w:rPr>
              <w:t>自由通过时长</w:t>
            </w:r>
          </w:p>
        </w:tc>
        <w:tc>
          <w:tcPr>
            <w:tcW w:w="1559" w:type="dxa"/>
            <w:shd w:val="clear" w:color="auto" w:fill="D0D8E8"/>
            <w:tcMar>
              <w:top w:w="15" w:type="dxa"/>
              <w:left w:w="108" w:type="dxa"/>
              <w:bottom w:w="0" w:type="dxa"/>
              <w:right w:w="108" w:type="dxa"/>
            </w:tcMar>
            <w:vAlign w:val="center"/>
          </w:tcPr>
          <w:p w14:paraId="2ADFD624" w14:textId="77777777" w:rsidR="00D4252E" w:rsidRPr="009F5DDD" w:rsidRDefault="00D4252E" w:rsidP="00663815">
            <w:pPr>
              <w:adjustRightInd w:val="0"/>
              <w:snapToGrid w:val="0"/>
              <w:jc w:val="center"/>
              <w:rPr>
                <w:rFonts w:eastAsia="仿宋_GB2312"/>
                <w:color w:val="FF0000"/>
                <w:kern w:val="0"/>
                <w:sz w:val="24"/>
              </w:rPr>
            </w:pPr>
            <w:r w:rsidRPr="009F5DDD">
              <w:rPr>
                <w:rFonts w:eastAsia="仿宋_GB2312"/>
                <w:bCs/>
                <w:kern w:val="0"/>
                <w:sz w:val="24"/>
              </w:rPr>
              <w:t>ρ</w:t>
            </w:r>
            <w:r w:rsidRPr="009F5DDD">
              <w:rPr>
                <w:rFonts w:ascii="宋体" w:hAnsi="宋体" w:cs="宋体" w:hint="eastAsia"/>
                <w:bCs/>
                <w:kern w:val="0"/>
                <w:sz w:val="24"/>
              </w:rPr>
              <w:t>∈</w:t>
            </w:r>
            <w:r w:rsidRPr="009F5DDD">
              <w:rPr>
                <w:rFonts w:eastAsia="仿宋_GB2312"/>
                <w:bCs/>
                <w:kern w:val="0"/>
                <w:sz w:val="24"/>
              </w:rPr>
              <w:t>(3.0-4.0]</w:t>
            </w:r>
          </w:p>
        </w:tc>
        <w:tc>
          <w:tcPr>
            <w:tcW w:w="1800" w:type="dxa"/>
            <w:shd w:val="clear" w:color="auto" w:fill="C00000"/>
            <w:tcMar>
              <w:top w:w="15" w:type="dxa"/>
              <w:left w:w="108" w:type="dxa"/>
              <w:bottom w:w="0" w:type="dxa"/>
              <w:right w:w="108" w:type="dxa"/>
            </w:tcMar>
            <w:vAlign w:val="center"/>
          </w:tcPr>
          <w:p w14:paraId="6826E098"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B</w:t>
            </w:r>
            <w:r w:rsidRPr="009F5DDD">
              <w:rPr>
                <w:rFonts w:eastAsia="仿宋_GB2312"/>
                <w:bCs/>
                <w:kern w:val="0"/>
                <w:sz w:val="24"/>
              </w:rPr>
              <w:t>（扣</w:t>
            </w:r>
            <w:r w:rsidRPr="009F5DDD">
              <w:rPr>
                <w:rFonts w:eastAsia="仿宋_GB2312"/>
                <w:bCs/>
                <w:kern w:val="0"/>
                <w:sz w:val="24"/>
              </w:rPr>
              <w:t>2</w:t>
            </w:r>
            <w:r w:rsidRPr="009F5DDD">
              <w:rPr>
                <w:rFonts w:eastAsia="仿宋_GB2312"/>
                <w:bCs/>
                <w:kern w:val="0"/>
                <w:sz w:val="24"/>
              </w:rPr>
              <w:t>分）</w:t>
            </w:r>
          </w:p>
        </w:tc>
        <w:tc>
          <w:tcPr>
            <w:tcW w:w="1800" w:type="dxa"/>
            <w:shd w:val="clear" w:color="auto" w:fill="C00000"/>
            <w:tcMar>
              <w:top w:w="15" w:type="dxa"/>
              <w:left w:w="108" w:type="dxa"/>
              <w:bottom w:w="0" w:type="dxa"/>
              <w:right w:w="108" w:type="dxa"/>
            </w:tcMar>
            <w:vAlign w:val="center"/>
          </w:tcPr>
          <w:p w14:paraId="368305EE"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B</w:t>
            </w:r>
            <w:r w:rsidRPr="009F5DDD">
              <w:rPr>
                <w:rFonts w:eastAsia="仿宋_GB2312"/>
                <w:bCs/>
                <w:kern w:val="0"/>
                <w:sz w:val="24"/>
              </w:rPr>
              <w:t>（扣</w:t>
            </w:r>
            <w:r w:rsidRPr="009F5DDD">
              <w:rPr>
                <w:rFonts w:eastAsia="仿宋_GB2312"/>
                <w:bCs/>
                <w:kern w:val="0"/>
                <w:sz w:val="24"/>
              </w:rPr>
              <w:t>2.5</w:t>
            </w:r>
            <w:r w:rsidRPr="009F5DDD">
              <w:rPr>
                <w:rFonts w:eastAsia="仿宋_GB2312"/>
                <w:bCs/>
                <w:kern w:val="0"/>
                <w:sz w:val="24"/>
              </w:rPr>
              <w:t>分）</w:t>
            </w:r>
          </w:p>
        </w:tc>
        <w:tc>
          <w:tcPr>
            <w:tcW w:w="1935" w:type="dxa"/>
            <w:shd w:val="clear" w:color="auto" w:fill="C00000"/>
            <w:tcMar>
              <w:top w:w="15" w:type="dxa"/>
              <w:left w:w="108" w:type="dxa"/>
              <w:bottom w:w="0" w:type="dxa"/>
              <w:right w:w="108" w:type="dxa"/>
            </w:tcMar>
            <w:vAlign w:val="center"/>
          </w:tcPr>
          <w:p w14:paraId="5B8745B7"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B</w:t>
            </w:r>
            <w:r w:rsidRPr="009F5DDD">
              <w:rPr>
                <w:rFonts w:eastAsia="仿宋_GB2312"/>
                <w:bCs/>
                <w:kern w:val="0"/>
                <w:sz w:val="24"/>
              </w:rPr>
              <w:t>（扣</w:t>
            </w:r>
            <w:r w:rsidRPr="009F5DDD">
              <w:rPr>
                <w:rFonts w:eastAsia="仿宋_GB2312"/>
                <w:bCs/>
                <w:kern w:val="0"/>
                <w:sz w:val="24"/>
              </w:rPr>
              <w:t>3</w:t>
            </w:r>
            <w:r w:rsidRPr="009F5DDD">
              <w:rPr>
                <w:rFonts w:eastAsia="仿宋_GB2312"/>
                <w:bCs/>
                <w:kern w:val="0"/>
                <w:sz w:val="24"/>
              </w:rPr>
              <w:t>分）</w:t>
            </w:r>
          </w:p>
        </w:tc>
      </w:tr>
      <w:tr w:rsidR="00D4252E" w:rsidRPr="009F5DDD" w14:paraId="141758B4" w14:textId="77777777" w:rsidTr="00663815">
        <w:trPr>
          <w:trHeight w:val="758"/>
          <w:jc w:val="center"/>
        </w:trPr>
        <w:tc>
          <w:tcPr>
            <w:tcW w:w="1973" w:type="dxa"/>
            <w:shd w:val="clear" w:color="auto" w:fill="auto"/>
            <w:tcMar>
              <w:top w:w="15" w:type="dxa"/>
              <w:left w:w="108" w:type="dxa"/>
              <w:bottom w:w="0" w:type="dxa"/>
              <w:right w:w="108" w:type="dxa"/>
            </w:tcMar>
            <w:vAlign w:val="center"/>
          </w:tcPr>
          <w:p w14:paraId="294D5613"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(1.0-1.8]</w:t>
            </w:r>
            <w:r w:rsidRPr="009F5DDD">
              <w:rPr>
                <w:rFonts w:eastAsia="仿宋_GB2312"/>
                <w:bCs/>
                <w:kern w:val="0"/>
                <w:sz w:val="24"/>
              </w:rPr>
              <w:t>倍</w:t>
            </w:r>
          </w:p>
          <w:p w14:paraId="16EBE402" w14:textId="77777777" w:rsidR="00D4252E" w:rsidRPr="009F5DDD" w:rsidRDefault="00D4252E" w:rsidP="00663815">
            <w:pPr>
              <w:adjustRightInd w:val="0"/>
              <w:snapToGrid w:val="0"/>
              <w:jc w:val="center"/>
              <w:rPr>
                <w:rFonts w:eastAsia="仿宋_GB2312"/>
                <w:bCs/>
                <w:color w:val="FF0000"/>
                <w:kern w:val="0"/>
                <w:sz w:val="24"/>
              </w:rPr>
            </w:pPr>
            <w:r w:rsidRPr="009F5DDD">
              <w:rPr>
                <w:rFonts w:eastAsia="仿宋_GB2312"/>
                <w:bCs/>
                <w:kern w:val="0"/>
                <w:sz w:val="24"/>
              </w:rPr>
              <w:t>自由通过时长</w:t>
            </w:r>
          </w:p>
        </w:tc>
        <w:tc>
          <w:tcPr>
            <w:tcW w:w="1559" w:type="dxa"/>
            <w:shd w:val="clear" w:color="auto" w:fill="D0D8E8"/>
            <w:tcMar>
              <w:top w:w="15" w:type="dxa"/>
              <w:left w:w="108" w:type="dxa"/>
              <w:bottom w:w="0" w:type="dxa"/>
              <w:right w:w="108" w:type="dxa"/>
            </w:tcMar>
            <w:vAlign w:val="center"/>
          </w:tcPr>
          <w:p w14:paraId="7296D0AE" w14:textId="77777777" w:rsidR="00D4252E" w:rsidRPr="009F5DDD" w:rsidRDefault="00D4252E" w:rsidP="00663815">
            <w:pPr>
              <w:adjustRightInd w:val="0"/>
              <w:snapToGrid w:val="0"/>
              <w:jc w:val="center"/>
              <w:rPr>
                <w:rFonts w:eastAsia="仿宋_GB2312"/>
                <w:bCs/>
                <w:color w:val="FF0000"/>
                <w:kern w:val="0"/>
                <w:sz w:val="24"/>
              </w:rPr>
            </w:pPr>
            <w:r w:rsidRPr="009F5DDD">
              <w:rPr>
                <w:rFonts w:eastAsia="仿宋_GB2312"/>
                <w:bCs/>
                <w:kern w:val="0"/>
                <w:sz w:val="24"/>
              </w:rPr>
              <w:t>ρ</w:t>
            </w:r>
            <w:r w:rsidRPr="009F5DDD">
              <w:rPr>
                <w:rFonts w:ascii="宋体" w:hAnsi="宋体" w:cs="宋体" w:hint="eastAsia"/>
                <w:bCs/>
                <w:kern w:val="0"/>
                <w:sz w:val="24"/>
              </w:rPr>
              <w:t>∈</w:t>
            </w:r>
            <w:r w:rsidRPr="009F5DDD">
              <w:rPr>
                <w:rFonts w:eastAsia="仿宋_GB2312"/>
                <w:bCs/>
                <w:kern w:val="0"/>
                <w:sz w:val="24"/>
              </w:rPr>
              <w:t>(1.8-3.0]</w:t>
            </w:r>
          </w:p>
        </w:tc>
        <w:tc>
          <w:tcPr>
            <w:tcW w:w="1800" w:type="dxa"/>
            <w:shd w:val="clear" w:color="auto" w:fill="FFFF00"/>
            <w:tcMar>
              <w:top w:w="15" w:type="dxa"/>
              <w:left w:w="108" w:type="dxa"/>
              <w:bottom w:w="0" w:type="dxa"/>
              <w:right w:w="108" w:type="dxa"/>
            </w:tcMar>
            <w:vAlign w:val="center"/>
          </w:tcPr>
          <w:p w14:paraId="1ED086A5"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C</w:t>
            </w:r>
            <w:r w:rsidRPr="009F5DDD">
              <w:rPr>
                <w:rFonts w:eastAsia="仿宋_GB2312"/>
                <w:bCs/>
                <w:kern w:val="0"/>
                <w:sz w:val="24"/>
              </w:rPr>
              <w:t>（扣</w:t>
            </w:r>
            <w:r w:rsidRPr="009F5DDD">
              <w:rPr>
                <w:rFonts w:eastAsia="仿宋_GB2312"/>
                <w:bCs/>
                <w:kern w:val="0"/>
                <w:sz w:val="24"/>
              </w:rPr>
              <w:t>0.5</w:t>
            </w:r>
            <w:r w:rsidRPr="009F5DDD">
              <w:rPr>
                <w:rFonts w:eastAsia="仿宋_GB2312"/>
                <w:bCs/>
                <w:kern w:val="0"/>
                <w:sz w:val="24"/>
              </w:rPr>
              <w:t>分）</w:t>
            </w:r>
          </w:p>
        </w:tc>
        <w:tc>
          <w:tcPr>
            <w:tcW w:w="1800" w:type="dxa"/>
            <w:shd w:val="clear" w:color="auto" w:fill="FFFF00"/>
            <w:tcMar>
              <w:top w:w="15" w:type="dxa"/>
              <w:left w:w="108" w:type="dxa"/>
              <w:bottom w:w="0" w:type="dxa"/>
              <w:right w:w="108" w:type="dxa"/>
            </w:tcMar>
            <w:vAlign w:val="center"/>
          </w:tcPr>
          <w:p w14:paraId="40CA1CEA"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C</w:t>
            </w:r>
            <w:r w:rsidRPr="009F5DDD">
              <w:rPr>
                <w:rFonts w:eastAsia="仿宋_GB2312"/>
                <w:bCs/>
                <w:kern w:val="0"/>
                <w:sz w:val="24"/>
              </w:rPr>
              <w:t>（扣</w:t>
            </w:r>
            <w:r w:rsidRPr="009F5DDD">
              <w:rPr>
                <w:rFonts w:eastAsia="仿宋_GB2312"/>
                <w:bCs/>
                <w:kern w:val="0"/>
                <w:sz w:val="24"/>
              </w:rPr>
              <w:t>1</w:t>
            </w:r>
            <w:r w:rsidRPr="009F5DDD">
              <w:rPr>
                <w:rFonts w:eastAsia="仿宋_GB2312"/>
                <w:bCs/>
                <w:kern w:val="0"/>
                <w:sz w:val="24"/>
              </w:rPr>
              <w:t>分）</w:t>
            </w:r>
          </w:p>
        </w:tc>
        <w:tc>
          <w:tcPr>
            <w:tcW w:w="1935" w:type="dxa"/>
            <w:shd w:val="clear" w:color="auto" w:fill="FFFF00"/>
            <w:tcMar>
              <w:top w:w="15" w:type="dxa"/>
              <w:left w:w="108" w:type="dxa"/>
              <w:bottom w:w="0" w:type="dxa"/>
              <w:right w:w="108" w:type="dxa"/>
            </w:tcMar>
            <w:vAlign w:val="center"/>
          </w:tcPr>
          <w:p w14:paraId="24C426F5"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C</w:t>
            </w:r>
            <w:r w:rsidRPr="009F5DDD">
              <w:rPr>
                <w:rFonts w:eastAsia="仿宋_GB2312"/>
                <w:bCs/>
                <w:kern w:val="0"/>
                <w:sz w:val="24"/>
              </w:rPr>
              <w:t>（扣</w:t>
            </w:r>
            <w:r w:rsidRPr="009F5DDD">
              <w:rPr>
                <w:rFonts w:eastAsia="仿宋_GB2312"/>
                <w:bCs/>
                <w:kern w:val="0"/>
                <w:sz w:val="24"/>
              </w:rPr>
              <w:t>1.5</w:t>
            </w:r>
            <w:r w:rsidRPr="009F5DDD">
              <w:rPr>
                <w:rFonts w:eastAsia="仿宋_GB2312"/>
                <w:bCs/>
                <w:kern w:val="0"/>
                <w:sz w:val="24"/>
              </w:rPr>
              <w:t>分）</w:t>
            </w:r>
          </w:p>
        </w:tc>
      </w:tr>
      <w:tr w:rsidR="00D4252E" w:rsidRPr="009F5DDD" w14:paraId="18BD3EAD" w14:textId="77777777" w:rsidTr="00663815">
        <w:trPr>
          <w:trHeight w:val="758"/>
          <w:jc w:val="center"/>
        </w:trPr>
        <w:tc>
          <w:tcPr>
            <w:tcW w:w="1973" w:type="dxa"/>
            <w:shd w:val="clear" w:color="auto" w:fill="auto"/>
            <w:tcMar>
              <w:top w:w="15" w:type="dxa"/>
              <w:left w:w="108" w:type="dxa"/>
              <w:bottom w:w="0" w:type="dxa"/>
              <w:right w:w="108" w:type="dxa"/>
            </w:tcMar>
            <w:vAlign w:val="center"/>
          </w:tcPr>
          <w:p w14:paraId="5EB2A0BE"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自由通过时长</w:t>
            </w:r>
          </w:p>
        </w:tc>
        <w:tc>
          <w:tcPr>
            <w:tcW w:w="1559" w:type="dxa"/>
            <w:shd w:val="clear" w:color="auto" w:fill="E9EDF4"/>
            <w:tcMar>
              <w:top w:w="15" w:type="dxa"/>
              <w:left w:w="108" w:type="dxa"/>
              <w:bottom w:w="0" w:type="dxa"/>
              <w:right w:w="108" w:type="dxa"/>
            </w:tcMar>
            <w:vAlign w:val="center"/>
          </w:tcPr>
          <w:p w14:paraId="05CD9170"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ρ</w:t>
            </w:r>
            <w:r w:rsidRPr="009F5DDD">
              <w:rPr>
                <w:rFonts w:eastAsia="仿宋_GB2312"/>
                <w:color w:val="000000"/>
                <w:kern w:val="0"/>
                <w:sz w:val="24"/>
              </w:rPr>
              <w:t>≤</w:t>
            </w:r>
            <w:r w:rsidRPr="009F5DDD">
              <w:rPr>
                <w:rFonts w:eastAsia="仿宋_GB2312"/>
                <w:bCs/>
                <w:kern w:val="0"/>
                <w:sz w:val="24"/>
              </w:rPr>
              <w:t>1.8</w:t>
            </w:r>
          </w:p>
        </w:tc>
        <w:tc>
          <w:tcPr>
            <w:tcW w:w="1800" w:type="dxa"/>
            <w:shd w:val="clear" w:color="auto" w:fill="99CC00"/>
            <w:tcMar>
              <w:top w:w="15" w:type="dxa"/>
              <w:left w:w="108" w:type="dxa"/>
              <w:bottom w:w="0" w:type="dxa"/>
              <w:right w:w="108" w:type="dxa"/>
            </w:tcMar>
            <w:vAlign w:val="center"/>
          </w:tcPr>
          <w:p w14:paraId="3A512531"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D</w:t>
            </w:r>
          </w:p>
        </w:tc>
        <w:tc>
          <w:tcPr>
            <w:tcW w:w="1800" w:type="dxa"/>
            <w:shd w:val="clear" w:color="auto" w:fill="99CC00"/>
            <w:tcMar>
              <w:top w:w="15" w:type="dxa"/>
              <w:left w:w="108" w:type="dxa"/>
              <w:bottom w:w="0" w:type="dxa"/>
              <w:right w:w="108" w:type="dxa"/>
            </w:tcMar>
            <w:vAlign w:val="center"/>
          </w:tcPr>
          <w:p w14:paraId="560CA8C8"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D</w:t>
            </w:r>
          </w:p>
        </w:tc>
        <w:tc>
          <w:tcPr>
            <w:tcW w:w="1935" w:type="dxa"/>
            <w:shd w:val="clear" w:color="auto" w:fill="99CC00"/>
            <w:tcMar>
              <w:top w:w="15" w:type="dxa"/>
              <w:left w:w="108" w:type="dxa"/>
              <w:bottom w:w="0" w:type="dxa"/>
              <w:right w:w="108" w:type="dxa"/>
            </w:tcMar>
            <w:vAlign w:val="center"/>
          </w:tcPr>
          <w:p w14:paraId="3EB3F4A5" w14:textId="77777777" w:rsidR="00D4252E" w:rsidRPr="009F5DDD" w:rsidRDefault="00D4252E" w:rsidP="00663815">
            <w:pPr>
              <w:adjustRightInd w:val="0"/>
              <w:snapToGrid w:val="0"/>
              <w:jc w:val="center"/>
              <w:rPr>
                <w:rFonts w:eastAsia="仿宋_GB2312"/>
                <w:kern w:val="0"/>
                <w:sz w:val="24"/>
              </w:rPr>
            </w:pPr>
            <w:r w:rsidRPr="009F5DDD">
              <w:rPr>
                <w:rFonts w:eastAsia="仿宋_GB2312"/>
                <w:bCs/>
                <w:kern w:val="0"/>
                <w:sz w:val="24"/>
              </w:rPr>
              <w:t>D</w:t>
            </w:r>
          </w:p>
        </w:tc>
      </w:tr>
    </w:tbl>
    <w:p w14:paraId="2F1A396E" w14:textId="77777777" w:rsidR="00D4252E" w:rsidRPr="009F5DDD" w:rsidRDefault="00D4252E" w:rsidP="00D4252E">
      <w:pPr>
        <w:spacing w:line="560" w:lineRule="exact"/>
        <w:jc w:val="left"/>
        <w:rPr>
          <w:rFonts w:eastAsia="仿宋_GB2312"/>
          <w:b/>
          <w:bCs/>
          <w:sz w:val="28"/>
          <w:szCs w:val="28"/>
        </w:rPr>
      </w:pPr>
      <w:r w:rsidRPr="009F5DDD">
        <w:rPr>
          <w:rFonts w:eastAsia="仿宋_GB2312"/>
          <w:b/>
          <w:bCs/>
          <w:sz w:val="28"/>
          <w:szCs w:val="28"/>
        </w:rPr>
        <w:t>4</w:t>
      </w:r>
      <w:r>
        <w:rPr>
          <w:rFonts w:eastAsia="仿宋_GB2312" w:hint="eastAsia"/>
          <w:b/>
          <w:bCs/>
          <w:sz w:val="28"/>
          <w:szCs w:val="28"/>
        </w:rPr>
        <w:t>.</w:t>
      </w:r>
      <w:r w:rsidRPr="009F5DDD">
        <w:rPr>
          <w:rFonts w:eastAsia="仿宋_GB2312"/>
          <w:b/>
          <w:bCs/>
          <w:sz w:val="28"/>
          <w:szCs w:val="28"/>
        </w:rPr>
        <w:t>楼扶梯及通道口聚集扣分标准</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2744"/>
        <w:gridCol w:w="2150"/>
        <w:gridCol w:w="1978"/>
      </w:tblGrid>
      <w:tr w:rsidR="00D4252E" w:rsidRPr="009F5DDD" w14:paraId="69FD0922" w14:textId="77777777" w:rsidTr="00663815">
        <w:trPr>
          <w:trHeight w:val="449"/>
          <w:jc w:val="center"/>
        </w:trPr>
        <w:tc>
          <w:tcPr>
            <w:tcW w:w="1826" w:type="dxa"/>
            <w:shd w:val="clear" w:color="auto" w:fill="D9D9D9"/>
            <w:vAlign w:val="center"/>
          </w:tcPr>
          <w:p w14:paraId="1C1A0ED9" w14:textId="77777777" w:rsidR="00D4252E" w:rsidRPr="009F5DDD" w:rsidRDefault="00D4252E" w:rsidP="00663815">
            <w:pPr>
              <w:jc w:val="center"/>
              <w:rPr>
                <w:rFonts w:eastAsia="仿宋_GB2312"/>
                <w:sz w:val="24"/>
              </w:rPr>
            </w:pPr>
            <w:r w:rsidRPr="009F5DDD">
              <w:rPr>
                <w:rFonts w:eastAsia="仿宋_GB2312"/>
                <w:sz w:val="24"/>
              </w:rPr>
              <w:t>等级</w:t>
            </w:r>
          </w:p>
        </w:tc>
        <w:tc>
          <w:tcPr>
            <w:tcW w:w="2744" w:type="dxa"/>
            <w:shd w:val="clear" w:color="auto" w:fill="D9D9D9"/>
            <w:vAlign w:val="center"/>
          </w:tcPr>
          <w:p w14:paraId="2EB8652A" w14:textId="77777777" w:rsidR="00D4252E" w:rsidRPr="009F5DDD" w:rsidRDefault="00D4252E" w:rsidP="00663815">
            <w:pPr>
              <w:jc w:val="center"/>
              <w:rPr>
                <w:rFonts w:eastAsia="仿宋_GB2312"/>
                <w:sz w:val="24"/>
              </w:rPr>
            </w:pPr>
            <w:r w:rsidRPr="009F5DDD">
              <w:rPr>
                <w:rFonts w:eastAsia="仿宋_GB2312"/>
                <w:sz w:val="24"/>
              </w:rPr>
              <w:t>状态</w:t>
            </w:r>
          </w:p>
        </w:tc>
        <w:tc>
          <w:tcPr>
            <w:tcW w:w="2150" w:type="dxa"/>
            <w:shd w:val="clear" w:color="auto" w:fill="D9D9D9"/>
            <w:vAlign w:val="center"/>
          </w:tcPr>
          <w:p w14:paraId="730DB6ED" w14:textId="77777777" w:rsidR="00D4252E" w:rsidRPr="009F5DDD" w:rsidRDefault="00D4252E" w:rsidP="00663815">
            <w:pPr>
              <w:jc w:val="center"/>
              <w:rPr>
                <w:rFonts w:eastAsia="仿宋_GB2312"/>
                <w:sz w:val="24"/>
              </w:rPr>
            </w:pPr>
            <w:r w:rsidRPr="009F5DDD">
              <w:rPr>
                <w:rFonts w:eastAsia="仿宋_GB2312"/>
                <w:sz w:val="24"/>
              </w:rPr>
              <w:t>人数区间</w:t>
            </w:r>
          </w:p>
        </w:tc>
        <w:tc>
          <w:tcPr>
            <w:tcW w:w="1978" w:type="dxa"/>
            <w:shd w:val="clear" w:color="auto" w:fill="D9D9D9"/>
            <w:vAlign w:val="center"/>
          </w:tcPr>
          <w:p w14:paraId="702F848D" w14:textId="77777777" w:rsidR="00D4252E" w:rsidRPr="009F5DDD" w:rsidRDefault="00D4252E" w:rsidP="00663815">
            <w:pPr>
              <w:jc w:val="center"/>
              <w:rPr>
                <w:rFonts w:eastAsia="仿宋_GB2312"/>
                <w:sz w:val="24"/>
              </w:rPr>
            </w:pPr>
            <w:r w:rsidRPr="009F5DDD">
              <w:rPr>
                <w:rFonts w:eastAsia="仿宋_GB2312"/>
                <w:sz w:val="24"/>
              </w:rPr>
              <w:t>扣分</w:t>
            </w:r>
          </w:p>
        </w:tc>
      </w:tr>
      <w:tr w:rsidR="00D4252E" w:rsidRPr="009F5DDD" w14:paraId="3A98D1A1" w14:textId="77777777" w:rsidTr="00663815">
        <w:trPr>
          <w:trHeight w:val="449"/>
          <w:jc w:val="center"/>
        </w:trPr>
        <w:tc>
          <w:tcPr>
            <w:tcW w:w="1826" w:type="dxa"/>
            <w:vAlign w:val="center"/>
          </w:tcPr>
          <w:p w14:paraId="2B545D8E" w14:textId="77777777" w:rsidR="00D4252E" w:rsidRPr="009F5DDD" w:rsidRDefault="00D4252E" w:rsidP="00663815">
            <w:pPr>
              <w:jc w:val="center"/>
              <w:rPr>
                <w:rFonts w:eastAsia="仿宋_GB2312"/>
                <w:sz w:val="24"/>
              </w:rPr>
            </w:pPr>
            <w:r w:rsidRPr="009F5DDD">
              <w:rPr>
                <w:rFonts w:eastAsia="仿宋_GB2312"/>
                <w:sz w:val="24"/>
              </w:rPr>
              <w:t>A</w:t>
            </w:r>
          </w:p>
        </w:tc>
        <w:tc>
          <w:tcPr>
            <w:tcW w:w="2744" w:type="dxa"/>
            <w:vAlign w:val="center"/>
          </w:tcPr>
          <w:p w14:paraId="5E95E242" w14:textId="77777777" w:rsidR="00D4252E" w:rsidRPr="009F5DDD" w:rsidRDefault="00D4252E" w:rsidP="00663815">
            <w:pPr>
              <w:jc w:val="center"/>
              <w:rPr>
                <w:rFonts w:eastAsia="仿宋_GB2312"/>
                <w:sz w:val="24"/>
              </w:rPr>
            </w:pPr>
            <w:r w:rsidRPr="009F5DDD">
              <w:rPr>
                <w:rFonts w:eastAsia="仿宋_GB2312"/>
                <w:sz w:val="24"/>
              </w:rPr>
              <w:t>超大规模聚集</w:t>
            </w:r>
          </w:p>
        </w:tc>
        <w:tc>
          <w:tcPr>
            <w:tcW w:w="2150" w:type="dxa"/>
            <w:vAlign w:val="center"/>
          </w:tcPr>
          <w:p w14:paraId="3715D75E" w14:textId="77777777" w:rsidR="00D4252E" w:rsidRPr="009F5DDD" w:rsidRDefault="00D4252E" w:rsidP="00663815">
            <w:pPr>
              <w:jc w:val="center"/>
              <w:rPr>
                <w:rFonts w:eastAsia="仿宋_GB2312"/>
                <w:sz w:val="24"/>
              </w:rPr>
            </w:pPr>
            <w:r w:rsidRPr="009F5DDD">
              <w:rPr>
                <w:rFonts w:eastAsia="仿宋_GB2312"/>
                <w:sz w:val="24"/>
              </w:rPr>
              <w:t>＞</w:t>
            </w:r>
            <w:r w:rsidRPr="009F5DDD">
              <w:rPr>
                <w:rFonts w:eastAsia="仿宋_GB2312"/>
                <w:sz w:val="24"/>
              </w:rPr>
              <w:t>300</w:t>
            </w:r>
          </w:p>
        </w:tc>
        <w:tc>
          <w:tcPr>
            <w:tcW w:w="1978" w:type="dxa"/>
            <w:vAlign w:val="center"/>
          </w:tcPr>
          <w:p w14:paraId="5BF3FF5F" w14:textId="77777777" w:rsidR="00D4252E" w:rsidRPr="00231D47" w:rsidRDefault="00D4252E" w:rsidP="00663815">
            <w:pPr>
              <w:jc w:val="center"/>
              <w:rPr>
                <w:rFonts w:eastAsia="仿宋_GB2312"/>
                <w:sz w:val="24"/>
              </w:rPr>
            </w:pPr>
            <w:r w:rsidRPr="00231D47">
              <w:rPr>
                <w:rFonts w:eastAsia="仿宋_GB2312"/>
                <w:sz w:val="24"/>
              </w:rPr>
              <w:t>3</w:t>
            </w:r>
          </w:p>
        </w:tc>
      </w:tr>
      <w:tr w:rsidR="00D4252E" w:rsidRPr="009F5DDD" w14:paraId="3B765316" w14:textId="77777777" w:rsidTr="00663815">
        <w:trPr>
          <w:trHeight w:val="449"/>
          <w:jc w:val="center"/>
        </w:trPr>
        <w:tc>
          <w:tcPr>
            <w:tcW w:w="1826" w:type="dxa"/>
            <w:vAlign w:val="center"/>
          </w:tcPr>
          <w:p w14:paraId="13AED978" w14:textId="77777777" w:rsidR="00D4252E" w:rsidRPr="009F5DDD" w:rsidRDefault="00D4252E" w:rsidP="00663815">
            <w:pPr>
              <w:jc w:val="center"/>
              <w:rPr>
                <w:rFonts w:eastAsia="仿宋_GB2312"/>
                <w:sz w:val="24"/>
              </w:rPr>
            </w:pPr>
            <w:r w:rsidRPr="009F5DDD">
              <w:rPr>
                <w:rFonts w:eastAsia="仿宋_GB2312"/>
                <w:sz w:val="24"/>
              </w:rPr>
              <w:t>B</w:t>
            </w:r>
          </w:p>
        </w:tc>
        <w:tc>
          <w:tcPr>
            <w:tcW w:w="2744" w:type="dxa"/>
            <w:vAlign w:val="center"/>
          </w:tcPr>
          <w:p w14:paraId="35D98B1D" w14:textId="77777777" w:rsidR="00D4252E" w:rsidRPr="009F5DDD" w:rsidRDefault="00D4252E" w:rsidP="00663815">
            <w:pPr>
              <w:jc w:val="center"/>
              <w:rPr>
                <w:rFonts w:eastAsia="仿宋_GB2312"/>
                <w:sz w:val="24"/>
              </w:rPr>
            </w:pPr>
            <w:r w:rsidRPr="009F5DDD">
              <w:rPr>
                <w:rFonts w:eastAsia="仿宋_GB2312"/>
                <w:sz w:val="24"/>
              </w:rPr>
              <w:t>大规模聚集</w:t>
            </w:r>
          </w:p>
        </w:tc>
        <w:tc>
          <w:tcPr>
            <w:tcW w:w="2150" w:type="dxa"/>
            <w:vAlign w:val="center"/>
          </w:tcPr>
          <w:p w14:paraId="75BAAC0D" w14:textId="77777777" w:rsidR="00D4252E" w:rsidRPr="009F5DDD" w:rsidRDefault="00D4252E" w:rsidP="00663815">
            <w:pPr>
              <w:jc w:val="center"/>
              <w:rPr>
                <w:rFonts w:eastAsia="仿宋_GB2312"/>
                <w:sz w:val="24"/>
              </w:rPr>
            </w:pPr>
            <w:r w:rsidRPr="009F5DDD">
              <w:rPr>
                <w:rFonts w:eastAsia="仿宋_GB2312"/>
                <w:sz w:val="24"/>
              </w:rPr>
              <w:t>[100-300]</w:t>
            </w:r>
          </w:p>
        </w:tc>
        <w:tc>
          <w:tcPr>
            <w:tcW w:w="1978" w:type="dxa"/>
            <w:vAlign w:val="center"/>
          </w:tcPr>
          <w:p w14:paraId="15676ABB" w14:textId="77777777" w:rsidR="00D4252E" w:rsidRPr="00231D47" w:rsidRDefault="00D4252E" w:rsidP="00663815">
            <w:pPr>
              <w:jc w:val="center"/>
              <w:rPr>
                <w:rFonts w:eastAsia="仿宋_GB2312"/>
                <w:sz w:val="24"/>
              </w:rPr>
            </w:pPr>
            <w:r w:rsidRPr="00231D47">
              <w:rPr>
                <w:rFonts w:eastAsia="仿宋_GB2312"/>
                <w:sz w:val="24"/>
              </w:rPr>
              <w:t>2</w:t>
            </w:r>
          </w:p>
        </w:tc>
      </w:tr>
      <w:tr w:rsidR="00D4252E" w:rsidRPr="009F5DDD" w14:paraId="260AA7A6" w14:textId="77777777" w:rsidTr="00663815">
        <w:trPr>
          <w:trHeight w:val="449"/>
          <w:jc w:val="center"/>
        </w:trPr>
        <w:tc>
          <w:tcPr>
            <w:tcW w:w="1826" w:type="dxa"/>
            <w:vAlign w:val="center"/>
          </w:tcPr>
          <w:p w14:paraId="455E53F3" w14:textId="77777777" w:rsidR="00D4252E" w:rsidRPr="009F5DDD" w:rsidRDefault="00D4252E" w:rsidP="00663815">
            <w:pPr>
              <w:jc w:val="center"/>
              <w:rPr>
                <w:rFonts w:eastAsia="仿宋_GB2312"/>
                <w:sz w:val="24"/>
              </w:rPr>
            </w:pPr>
            <w:r w:rsidRPr="009F5DDD">
              <w:rPr>
                <w:rFonts w:eastAsia="仿宋_GB2312"/>
                <w:sz w:val="24"/>
              </w:rPr>
              <w:t>C</w:t>
            </w:r>
          </w:p>
        </w:tc>
        <w:tc>
          <w:tcPr>
            <w:tcW w:w="2744" w:type="dxa"/>
            <w:vAlign w:val="center"/>
          </w:tcPr>
          <w:p w14:paraId="4EC76CC4" w14:textId="77777777" w:rsidR="00D4252E" w:rsidRPr="009F5DDD" w:rsidRDefault="00D4252E" w:rsidP="00663815">
            <w:pPr>
              <w:jc w:val="center"/>
              <w:rPr>
                <w:rFonts w:eastAsia="仿宋_GB2312"/>
                <w:sz w:val="24"/>
              </w:rPr>
            </w:pPr>
            <w:r w:rsidRPr="009F5DDD">
              <w:rPr>
                <w:rFonts w:eastAsia="仿宋_GB2312"/>
                <w:sz w:val="24"/>
              </w:rPr>
              <w:t>一般规模聚集</w:t>
            </w:r>
          </w:p>
        </w:tc>
        <w:tc>
          <w:tcPr>
            <w:tcW w:w="2150" w:type="dxa"/>
            <w:vAlign w:val="center"/>
          </w:tcPr>
          <w:p w14:paraId="53A46CB9" w14:textId="77777777" w:rsidR="00D4252E" w:rsidRPr="009F5DDD" w:rsidRDefault="00D4252E" w:rsidP="00663815">
            <w:pPr>
              <w:jc w:val="center"/>
              <w:rPr>
                <w:rFonts w:eastAsia="仿宋_GB2312"/>
                <w:sz w:val="24"/>
              </w:rPr>
            </w:pPr>
            <w:r w:rsidRPr="009F5DDD">
              <w:rPr>
                <w:rFonts w:eastAsia="仿宋_GB2312"/>
                <w:sz w:val="24"/>
              </w:rPr>
              <w:t>[50-100)</w:t>
            </w:r>
          </w:p>
        </w:tc>
        <w:tc>
          <w:tcPr>
            <w:tcW w:w="1978" w:type="dxa"/>
            <w:vAlign w:val="center"/>
          </w:tcPr>
          <w:p w14:paraId="65EBE705" w14:textId="77777777" w:rsidR="00D4252E" w:rsidRPr="00231D47" w:rsidRDefault="00D4252E" w:rsidP="00663815">
            <w:pPr>
              <w:jc w:val="center"/>
              <w:rPr>
                <w:rFonts w:eastAsia="仿宋_GB2312"/>
                <w:sz w:val="24"/>
              </w:rPr>
            </w:pPr>
            <w:r w:rsidRPr="00231D47">
              <w:rPr>
                <w:rFonts w:eastAsia="仿宋_GB2312"/>
                <w:sz w:val="24"/>
              </w:rPr>
              <w:t>1</w:t>
            </w:r>
          </w:p>
        </w:tc>
      </w:tr>
      <w:tr w:rsidR="00D4252E" w:rsidRPr="009F5DDD" w14:paraId="36B2AA24" w14:textId="77777777" w:rsidTr="00663815">
        <w:trPr>
          <w:trHeight w:val="449"/>
          <w:jc w:val="center"/>
        </w:trPr>
        <w:tc>
          <w:tcPr>
            <w:tcW w:w="1826" w:type="dxa"/>
            <w:vAlign w:val="center"/>
          </w:tcPr>
          <w:p w14:paraId="01CE5650" w14:textId="77777777" w:rsidR="00D4252E" w:rsidRPr="009F5DDD" w:rsidRDefault="00D4252E" w:rsidP="00663815">
            <w:pPr>
              <w:jc w:val="center"/>
              <w:rPr>
                <w:rFonts w:eastAsia="仿宋_GB2312"/>
                <w:sz w:val="24"/>
              </w:rPr>
            </w:pPr>
            <w:r w:rsidRPr="009F5DDD">
              <w:rPr>
                <w:rFonts w:eastAsia="仿宋_GB2312"/>
                <w:sz w:val="24"/>
              </w:rPr>
              <w:t>D</w:t>
            </w:r>
          </w:p>
        </w:tc>
        <w:tc>
          <w:tcPr>
            <w:tcW w:w="2744" w:type="dxa"/>
            <w:vAlign w:val="center"/>
          </w:tcPr>
          <w:p w14:paraId="63D1E7B8" w14:textId="77777777" w:rsidR="00D4252E" w:rsidRPr="009F5DDD" w:rsidRDefault="00D4252E" w:rsidP="00663815">
            <w:pPr>
              <w:jc w:val="center"/>
              <w:rPr>
                <w:rFonts w:eastAsia="仿宋_GB2312"/>
                <w:sz w:val="24"/>
              </w:rPr>
            </w:pPr>
            <w:r w:rsidRPr="009F5DDD">
              <w:rPr>
                <w:rFonts w:eastAsia="仿宋_GB2312"/>
                <w:sz w:val="24"/>
              </w:rPr>
              <w:t>无聚集或小规模聚集</w:t>
            </w:r>
          </w:p>
        </w:tc>
        <w:tc>
          <w:tcPr>
            <w:tcW w:w="2150" w:type="dxa"/>
            <w:vAlign w:val="center"/>
          </w:tcPr>
          <w:p w14:paraId="06B36194" w14:textId="77777777" w:rsidR="00D4252E" w:rsidRPr="009F5DDD" w:rsidRDefault="00D4252E" w:rsidP="00663815">
            <w:pPr>
              <w:jc w:val="center"/>
              <w:rPr>
                <w:rFonts w:eastAsia="仿宋_GB2312"/>
                <w:sz w:val="24"/>
              </w:rPr>
            </w:pPr>
            <w:r w:rsidRPr="009F5DDD">
              <w:rPr>
                <w:rFonts w:eastAsia="仿宋_GB2312"/>
                <w:sz w:val="24"/>
              </w:rPr>
              <w:t>＜</w:t>
            </w:r>
            <w:r w:rsidRPr="009F5DDD">
              <w:rPr>
                <w:rFonts w:eastAsia="仿宋_GB2312"/>
                <w:sz w:val="24"/>
              </w:rPr>
              <w:t>50</w:t>
            </w:r>
          </w:p>
        </w:tc>
        <w:tc>
          <w:tcPr>
            <w:tcW w:w="1978" w:type="dxa"/>
            <w:vAlign w:val="center"/>
          </w:tcPr>
          <w:p w14:paraId="2AB32C2E" w14:textId="77777777" w:rsidR="00D4252E" w:rsidRPr="00231D47" w:rsidRDefault="00D4252E" w:rsidP="00663815">
            <w:pPr>
              <w:jc w:val="center"/>
              <w:rPr>
                <w:rFonts w:eastAsia="仿宋_GB2312"/>
                <w:sz w:val="24"/>
              </w:rPr>
            </w:pPr>
            <w:r w:rsidRPr="00231D47">
              <w:rPr>
                <w:rFonts w:eastAsia="仿宋_GB2312"/>
                <w:sz w:val="24"/>
              </w:rPr>
              <w:t>0</w:t>
            </w:r>
          </w:p>
        </w:tc>
      </w:tr>
    </w:tbl>
    <w:p w14:paraId="7F360137" w14:textId="77777777" w:rsidR="00D4252E" w:rsidRPr="009F5DDD" w:rsidRDefault="00D4252E" w:rsidP="00D4252E">
      <w:pPr>
        <w:spacing w:line="560" w:lineRule="exact"/>
        <w:jc w:val="left"/>
        <w:rPr>
          <w:rFonts w:eastAsia="仿宋_GB2312"/>
          <w:b/>
          <w:bCs/>
          <w:sz w:val="28"/>
          <w:szCs w:val="28"/>
        </w:rPr>
      </w:pPr>
      <w:r w:rsidRPr="009F5DDD">
        <w:rPr>
          <w:rFonts w:eastAsia="仿宋_GB2312"/>
          <w:b/>
          <w:bCs/>
          <w:sz w:val="28"/>
          <w:szCs w:val="28"/>
        </w:rPr>
        <w:t>5</w:t>
      </w:r>
      <w:r>
        <w:rPr>
          <w:rFonts w:eastAsia="仿宋_GB2312" w:hint="eastAsia"/>
          <w:b/>
          <w:bCs/>
          <w:sz w:val="28"/>
          <w:szCs w:val="28"/>
        </w:rPr>
        <w:t>.</w:t>
      </w:r>
      <w:r w:rsidRPr="009F5DDD">
        <w:rPr>
          <w:rFonts w:eastAsia="仿宋_GB2312"/>
          <w:b/>
          <w:bCs/>
          <w:sz w:val="28"/>
          <w:szCs w:val="28"/>
        </w:rPr>
        <w:t>站台滞留风险级别判别矩阵及扣分标准</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1798"/>
        <w:gridCol w:w="1798"/>
        <w:gridCol w:w="1807"/>
      </w:tblGrid>
      <w:tr w:rsidR="00D4252E" w:rsidRPr="009F5DDD" w14:paraId="55DAD8BE" w14:textId="77777777" w:rsidTr="00663815">
        <w:trPr>
          <w:trHeight w:val="690"/>
          <w:jc w:val="center"/>
        </w:trPr>
        <w:tc>
          <w:tcPr>
            <w:tcW w:w="3318" w:type="dxa"/>
            <w:shd w:val="clear" w:color="auto" w:fill="auto"/>
            <w:vAlign w:val="center"/>
          </w:tcPr>
          <w:p w14:paraId="55D98886" w14:textId="77777777" w:rsidR="00D4252E" w:rsidRPr="009F5DDD" w:rsidRDefault="00D4252E" w:rsidP="00663815">
            <w:pPr>
              <w:jc w:val="center"/>
              <w:rPr>
                <w:rFonts w:eastAsia="仿宋_GB2312"/>
                <w:bCs/>
                <w:kern w:val="0"/>
                <w:sz w:val="24"/>
              </w:rPr>
            </w:pPr>
            <w:r w:rsidRPr="009F5DDD">
              <w:rPr>
                <w:rFonts w:eastAsia="仿宋_GB2312"/>
                <w:bCs/>
                <w:kern w:val="0"/>
                <w:sz w:val="24"/>
              </w:rPr>
              <w:t>站台滞留风险级别判别矩阵</w:t>
            </w:r>
          </w:p>
        </w:tc>
        <w:tc>
          <w:tcPr>
            <w:tcW w:w="5403" w:type="dxa"/>
            <w:gridSpan w:val="3"/>
            <w:shd w:val="clear" w:color="auto" w:fill="auto"/>
            <w:tcMar>
              <w:top w:w="15" w:type="dxa"/>
              <w:left w:w="108" w:type="dxa"/>
              <w:bottom w:w="0" w:type="dxa"/>
              <w:right w:w="108" w:type="dxa"/>
            </w:tcMar>
            <w:vAlign w:val="center"/>
          </w:tcPr>
          <w:p w14:paraId="15576C1A" w14:textId="77777777" w:rsidR="00D4252E" w:rsidRPr="009F5DDD" w:rsidRDefault="00D4252E" w:rsidP="00663815">
            <w:pPr>
              <w:spacing w:before="100" w:beforeAutospacing="1" w:after="100" w:afterAutospacing="1"/>
              <w:jc w:val="center"/>
              <w:rPr>
                <w:rFonts w:eastAsia="仿宋_GB2312"/>
                <w:kern w:val="0"/>
                <w:sz w:val="24"/>
              </w:rPr>
            </w:pPr>
            <w:r w:rsidRPr="009F5DDD">
              <w:rPr>
                <w:rFonts w:eastAsia="仿宋_GB2312"/>
                <w:bCs/>
                <w:kern w:val="0"/>
                <w:sz w:val="24"/>
              </w:rPr>
              <w:t>持续时长</w:t>
            </w:r>
          </w:p>
        </w:tc>
      </w:tr>
      <w:tr w:rsidR="00D4252E" w:rsidRPr="009F5DDD" w14:paraId="1E17B7B8" w14:textId="77777777" w:rsidTr="00663815">
        <w:trPr>
          <w:trHeight w:val="481"/>
          <w:jc w:val="center"/>
        </w:trPr>
        <w:tc>
          <w:tcPr>
            <w:tcW w:w="3318" w:type="dxa"/>
            <w:shd w:val="clear" w:color="auto" w:fill="auto"/>
            <w:vAlign w:val="center"/>
          </w:tcPr>
          <w:p w14:paraId="47B9CCCF" w14:textId="77777777" w:rsidR="00D4252E" w:rsidRPr="009F5DDD" w:rsidRDefault="00D4252E" w:rsidP="00663815">
            <w:pPr>
              <w:jc w:val="center"/>
              <w:rPr>
                <w:rFonts w:eastAsia="仿宋_GB2312"/>
                <w:bCs/>
                <w:kern w:val="0"/>
                <w:sz w:val="24"/>
              </w:rPr>
            </w:pPr>
            <w:r w:rsidRPr="009F5DDD">
              <w:rPr>
                <w:rFonts w:eastAsia="仿宋_GB2312"/>
                <w:bCs/>
                <w:kern w:val="0"/>
                <w:sz w:val="24"/>
              </w:rPr>
              <w:t>滞留人数</w:t>
            </w:r>
          </w:p>
        </w:tc>
        <w:tc>
          <w:tcPr>
            <w:tcW w:w="1798" w:type="dxa"/>
            <w:shd w:val="clear" w:color="auto" w:fill="D0D8E8"/>
            <w:tcMar>
              <w:top w:w="15" w:type="dxa"/>
              <w:left w:w="108" w:type="dxa"/>
              <w:bottom w:w="0" w:type="dxa"/>
              <w:right w:w="108" w:type="dxa"/>
            </w:tcMar>
            <w:vAlign w:val="center"/>
          </w:tcPr>
          <w:p w14:paraId="3DF30E98" w14:textId="77777777" w:rsidR="00D4252E" w:rsidRPr="009F5DDD" w:rsidRDefault="00D4252E" w:rsidP="00663815">
            <w:pPr>
              <w:jc w:val="center"/>
              <w:rPr>
                <w:rFonts w:eastAsia="仿宋_GB2312"/>
                <w:kern w:val="0"/>
                <w:sz w:val="24"/>
              </w:rPr>
            </w:pPr>
            <w:r w:rsidRPr="009F5DDD">
              <w:rPr>
                <w:rFonts w:eastAsia="仿宋_GB2312"/>
                <w:bCs/>
                <w:kern w:val="0"/>
                <w:sz w:val="24"/>
              </w:rPr>
              <w:t>＜</w:t>
            </w:r>
            <w:r w:rsidRPr="009F5DDD">
              <w:rPr>
                <w:rFonts w:eastAsia="仿宋_GB2312"/>
                <w:bCs/>
                <w:kern w:val="0"/>
                <w:sz w:val="24"/>
              </w:rPr>
              <w:t>30</w:t>
            </w:r>
            <w:r w:rsidRPr="009F5DDD">
              <w:rPr>
                <w:rFonts w:eastAsia="仿宋_GB2312"/>
                <w:bCs/>
                <w:kern w:val="0"/>
                <w:sz w:val="24"/>
              </w:rPr>
              <w:t>分钟</w:t>
            </w:r>
          </w:p>
        </w:tc>
        <w:tc>
          <w:tcPr>
            <w:tcW w:w="1798" w:type="dxa"/>
            <w:shd w:val="clear" w:color="auto" w:fill="D0D8E8"/>
            <w:tcMar>
              <w:top w:w="15" w:type="dxa"/>
              <w:left w:w="108" w:type="dxa"/>
              <w:bottom w:w="0" w:type="dxa"/>
              <w:right w:w="108" w:type="dxa"/>
            </w:tcMar>
            <w:vAlign w:val="center"/>
          </w:tcPr>
          <w:p w14:paraId="3083BE8D" w14:textId="77777777" w:rsidR="00D4252E" w:rsidRPr="009F5DDD" w:rsidRDefault="00D4252E" w:rsidP="00663815">
            <w:pPr>
              <w:jc w:val="center"/>
              <w:rPr>
                <w:rFonts w:eastAsia="仿宋_GB2312"/>
                <w:kern w:val="0"/>
                <w:sz w:val="24"/>
              </w:rPr>
            </w:pPr>
            <w:r w:rsidRPr="009F5DDD">
              <w:rPr>
                <w:rFonts w:eastAsia="仿宋_GB2312"/>
                <w:bCs/>
                <w:kern w:val="0"/>
                <w:sz w:val="24"/>
              </w:rPr>
              <w:t>30-60</w:t>
            </w:r>
            <w:r w:rsidRPr="009F5DDD">
              <w:rPr>
                <w:rFonts w:eastAsia="仿宋_GB2312"/>
                <w:bCs/>
                <w:kern w:val="0"/>
                <w:sz w:val="24"/>
              </w:rPr>
              <w:t>分钟</w:t>
            </w:r>
          </w:p>
        </w:tc>
        <w:tc>
          <w:tcPr>
            <w:tcW w:w="1806" w:type="dxa"/>
            <w:shd w:val="clear" w:color="auto" w:fill="D0D8E8"/>
            <w:tcMar>
              <w:top w:w="15" w:type="dxa"/>
              <w:left w:w="108" w:type="dxa"/>
              <w:bottom w:w="0" w:type="dxa"/>
              <w:right w:w="108" w:type="dxa"/>
            </w:tcMar>
            <w:vAlign w:val="center"/>
          </w:tcPr>
          <w:p w14:paraId="4931FF30" w14:textId="77777777" w:rsidR="00D4252E" w:rsidRPr="009F5DDD" w:rsidRDefault="00D4252E" w:rsidP="00663815">
            <w:pPr>
              <w:jc w:val="center"/>
              <w:rPr>
                <w:rFonts w:eastAsia="仿宋_GB2312"/>
                <w:kern w:val="0"/>
                <w:sz w:val="24"/>
              </w:rPr>
            </w:pPr>
            <w:r w:rsidRPr="009F5DDD">
              <w:rPr>
                <w:rFonts w:eastAsia="仿宋_GB2312"/>
                <w:bCs/>
                <w:kern w:val="0"/>
                <w:sz w:val="24"/>
              </w:rPr>
              <w:t>＞</w:t>
            </w:r>
            <w:r w:rsidRPr="009F5DDD">
              <w:rPr>
                <w:rFonts w:eastAsia="仿宋_GB2312"/>
                <w:bCs/>
                <w:kern w:val="0"/>
                <w:sz w:val="24"/>
              </w:rPr>
              <w:t>60</w:t>
            </w:r>
            <w:r w:rsidRPr="009F5DDD">
              <w:rPr>
                <w:rFonts w:eastAsia="仿宋_GB2312"/>
                <w:bCs/>
                <w:kern w:val="0"/>
                <w:sz w:val="24"/>
              </w:rPr>
              <w:t>分钟</w:t>
            </w:r>
          </w:p>
        </w:tc>
      </w:tr>
      <w:tr w:rsidR="00D4252E" w:rsidRPr="009F5DDD" w14:paraId="3ADB5EF3" w14:textId="77777777" w:rsidTr="00663815">
        <w:trPr>
          <w:trHeight w:val="481"/>
          <w:jc w:val="center"/>
        </w:trPr>
        <w:tc>
          <w:tcPr>
            <w:tcW w:w="3318" w:type="dxa"/>
            <w:shd w:val="clear" w:color="auto" w:fill="auto"/>
            <w:vAlign w:val="center"/>
          </w:tcPr>
          <w:p w14:paraId="0EEFDB2C" w14:textId="77777777" w:rsidR="00D4252E" w:rsidRPr="009F5DDD" w:rsidRDefault="00D4252E" w:rsidP="00663815">
            <w:pPr>
              <w:jc w:val="center"/>
              <w:rPr>
                <w:rFonts w:eastAsia="仿宋_GB2312"/>
                <w:bCs/>
                <w:kern w:val="0"/>
                <w:sz w:val="24"/>
              </w:rPr>
            </w:pPr>
            <w:r w:rsidRPr="009F5DDD">
              <w:rPr>
                <w:rFonts w:eastAsia="仿宋_GB2312"/>
                <w:bCs/>
                <w:kern w:val="0"/>
                <w:sz w:val="24"/>
              </w:rPr>
              <w:t>＞</w:t>
            </w:r>
            <w:r w:rsidRPr="009F5DDD">
              <w:rPr>
                <w:rFonts w:eastAsia="仿宋_GB2312"/>
                <w:bCs/>
                <w:kern w:val="0"/>
                <w:sz w:val="24"/>
              </w:rPr>
              <w:t>300</w:t>
            </w:r>
            <w:r w:rsidRPr="009F5DDD">
              <w:rPr>
                <w:rFonts w:eastAsia="仿宋_GB2312"/>
                <w:bCs/>
                <w:kern w:val="0"/>
                <w:sz w:val="24"/>
              </w:rPr>
              <w:t>人</w:t>
            </w:r>
          </w:p>
        </w:tc>
        <w:tc>
          <w:tcPr>
            <w:tcW w:w="1798" w:type="dxa"/>
            <w:shd w:val="clear" w:color="auto" w:fill="262626"/>
            <w:tcMar>
              <w:top w:w="15" w:type="dxa"/>
              <w:left w:w="108" w:type="dxa"/>
              <w:bottom w:w="0" w:type="dxa"/>
              <w:right w:w="108" w:type="dxa"/>
            </w:tcMar>
            <w:vAlign w:val="center"/>
          </w:tcPr>
          <w:p w14:paraId="22B7EBD8"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A</w:t>
            </w:r>
            <w:r w:rsidRPr="009F5DDD">
              <w:rPr>
                <w:rFonts w:eastAsia="仿宋_GB2312"/>
                <w:bCs/>
                <w:kern w:val="0"/>
                <w:sz w:val="24"/>
              </w:rPr>
              <w:t>（扣</w:t>
            </w:r>
            <w:r w:rsidRPr="009F5DDD">
              <w:rPr>
                <w:rFonts w:eastAsia="仿宋_GB2312"/>
                <w:bCs/>
                <w:kern w:val="0"/>
                <w:sz w:val="24"/>
              </w:rPr>
              <w:t>3.5</w:t>
            </w:r>
            <w:r w:rsidRPr="009F5DDD">
              <w:rPr>
                <w:rFonts w:eastAsia="仿宋_GB2312"/>
                <w:bCs/>
                <w:kern w:val="0"/>
                <w:sz w:val="24"/>
              </w:rPr>
              <w:t>分）</w:t>
            </w:r>
          </w:p>
        </w:tc>
        <w:tc>
          <w:tcPr>
            <w:tcW w:w="1798" w:type="dxa"/>
            <w:shd w:val="clear" w:color="auto" w:fill="262626"/>
            <w:tcMar>
              <w:top w:w="15" w:type="dxa"/>
              <w:left w:w="108" w:type="dxa"/>
              <w:bottom w:w="0" w:type="dxa"/>
              <w:right w:w="108" w:type="dxa"/>
            </w:tcMar>
            <w:vAlign w:val="center"/>
          </w:tcPr>
          <w:p w14:paraId="04DF948A"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A</w:t>
            </w:r>
            <w:r w:rsidRPr="009F5DDD">
              <w:rPr>
                <w:rFonts w:eastAsia="仿宋_GB2312"/>
                <w:bCs/>
                <w:kern w:val="0"/>
                <w:sz w:val="24"/>
              </w:rPr>
              <w:t>（扣</w:t>
            </w:r>
            <w:r w:rsidRPr="009F5DDD">
              <w:rPr>
                <w:rFonts w:eastAsia="仿宋_GB2312"/>
                <w:bCs/>
                <w:kern w:val="0"/>
                <w:sz w:val="24"/>
              </w:rPr>
              <w:t>4</w:t>
            </w:r>
            <w:r w:rsidRPr="009F5DDD">
              <w:rPr>
                <w:rFonts w:eastAsia="仿宋_GB2312"/>
                <w:bCs/>
                <w:kern w:val="0"/>
                <w:sz w:val="24"/>
              </w:rPr>
              <w:t>分）</w:t>
            </w:r>
          </w:p>
        </w:tc>
        <w:tc>
          <w:tcPr>
            <w:tcW w:w="1806" w:type="dxa"/>
            <w:shd w:val="clear" w:color="auto" w:fill="262626"/>
            <w:tcMar>
              <w:top w:w="15" w:type="dxa"/>
              <w:left w:w="108" w:type="dxa"/>
              <w:bottom w:w="0" w:type="dxa"/>
              <w:right w:w="108" w:type="dxa"/>
            </w:tcMar>
            <w:vAlign w:val="center"/>
          </w:tcPr>
          <w:p w14:paraId="10522829"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A</w:t>
            </w:r>
            <w:r w:rsidRPr="009F5DDD">
              <w:rPr>
                <w:rFonts w:eastAsia="仿宋_GB2312"/>
                <w:bCs/>
                <w:kern w:val="0"/>
                <w:sz w:val="24"/>
              </w:rPr>
              <w:t>（扣</w:t>
            </w:r>
            <w:r w:rsidRPr="009F5DDD">
              <w:rPr>
                <w:rFonts w:eastAsia="仿宋_GB2312"/>
                <w:bCs/>
                <w:kern w:val="0"/>
                <w:sz w:val="24"/>
              </w:rPr>
              <w:t>4.5</w:t>
            </w:r>
            <w:r w:rsidRPr="009F5DDD">
              <w:rPr>
                <w:rFonts w:eastAsia="仿宋_GB2312"/>
                <w:bCs/>
                <w:kern w:val="0"/>
                <w:sz w:val="24"/>
              </w:rPr>
              <w:t>分）</w:t>
            </w:r>
          </w:p>
        </w:tc>
      </w:tr>
      <w:tr w:rsidR="00D4252E" w:rsidRPr="009F5DDD" w14:paraId="3534F9BC" w14:textId="77777777" w:rsidTr="00663815">
        <w:trPr>
          <w:trHeight w:val="481"/>
          <w:jc w:val="center"/>
        </w:trPr>
        <w:tc>
          <w:tcPr>
            <w:tcW w:w="3318" w:type="dxa"/>
            <w:shd w:val="clear" w:color="auto" w:fill="auto"/>
            <w:vAlign w:val="center"/>
          </w:tcPr>
          <w:p w14:paraId="0CD650A5" w14:textId="77777777" w:rsidR="00D4252E" w:rsidRPr="009F5DDD" w:rsidRDefault="00D4252E" w:rsidP="00663815">
            <w:pPr>
              <w:jc w:val="center"/>
              <w:rPr>
                <w:rFonts w:eastAsia="仿宋_GB2312"/>
                <w:bCs/>
                <w:kern w:val="0"/>
                <w:sz w:val="24"/>
              </w:rPr>
            </w:pPr>
            <w:r w:rsidRPr="009F5DDD">
              <w:rPr>
                <w:rFonts w:eastAsia="仿宋_GB2312"/>
                <w:bCs/>
                <w:kern w:val="0"/>
                <w:sz w:val="24"/>
              </w:rPr>
              <w:t>[200-300]</w:t>
            </w:r>
            <w:r w:rsidRPr="009F5DDD">
              <w:rPr>
                <w:rFonts w:eastAsia="仿宋_GB2312"/>
                <w:bCs/>
                <w:kern w:val="0"/>
                <w:sz w:val="24"/>
              </w:rPr>
              <w:t>人</w:t>
            </w:r>
          </w:p>
        </w:tc>
        <w:tc>
          <w:tcPr>
            <w:tcW w:w="1798" w:type="dxa"/>
            <w:shd w:val="clear" w:color="auto" w:fill="C00000"/>
            <w:tcMar>
              <w:top w:w="15" w:type="dxa"/>
              <w:left w:w="108" w:type="dxa"/>
              <w:bottom w:w="0" w:type="dxa"/>
              <w:right w:w="108" w:type="dxa"/>
            </w:tcMar>
            <w:vAlign w:val="center"/>
          </w:tcPr>
          <w:p w14:paraId="14E07E8B"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B</w:t>
            </w:r>
            <w:r w:rsidRPr="009F5DDD">
              <w:rPr>
                <w:rFonts w:eastAsia="仿宋_GB2312"/>
                <w:bCs/>
                <w:kern w:val="0"/>
                <w:sz w:val="24"/>
              </w:rPr>
              <w:t>（扣</w:t>
            </w:r>
            <w:r w:rsidRPr="009F5DDD">
              <w:rPr>
                <w:rFonts w:eastAsia="仿宋_GB2312"/>
                <w:bCs/>
                <w:kern w:val="0"/>
                <w:sz w:val="24"/>
              </w:rPr>
              <w:t>2</w:t>
            </w:r>
            <w:r w:rsidRPr="009F5DDD">
              <w:rPr>
                <w:rFonts w:eastAsia="仿宋_GB2312"/>
                <w:bCs/>
                <w:kern w:val="0"/>
                <w:sz w:val="24"/>
              </w:rPr>
              <w:t>分）</w:t>
            </w:r>
          </w:p>
        </w:tc>
        <w:tc>
          <w:tcPr>
            <w:tcW w:w="1798" w:type="dxa"/>
            <w:shd w:val="clear" w:color="auto" w:fill="C00000"/>
            <w:tcMar>
              <w:top w:w="15" w:type="dxa"/>
              <w:left w:w="108" w:type="dxa"/>
              <w:bottom w:w="0" w:type="dxa"/>
              <w:right w:w="108" w:type="dxa"/>
            </w:tcMar>
            <w:vAlign w:val="center"/>
          </w:tcPr>
          <w:p w14:paraId="0363619B"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B</w:t>
            </w:r>
            <w:r w:rsidRPr="009F5DDD">
              <w:rPr>
                <w:rFonts w:eastAsia="仿宋_GB2312"/>
                <w:bCs/>
                <w:kern w:val="0"/>
                <w:sz w:val="24"/>
              </w:rPr>
              <w:t>（扣</w:t>
            </w:r>
            <w:r w:rsidRPr="009F5DDD">
              <w:rPr>
                <w:rFonts w:eastAsia="仿宋_GB2312"/>
                <w:bCs/>
                <w:kern w:val="0"/>
                <w:sz w:val="24"/>
              </w:rPr>
              <w:t>2.5</w:t>
            </w:r>
            <w:r w:rsidRPr="009F5DDD">
              <w:rPr>
                <w:rFonts w:eastAsia="仿宋_GB2312"/>
                <w:bCs/>
                <w:kern w:val="0"/>
                <w:sz w:val="24"/>
              </w:rPr>
              <w:t>分）</w:t>
            </w:r>
          </w:p>
        </w:tc>
        <w:tc>
          <w:tcPr>
            <w:tcW w:w="1806" w:type="dxa"/>
            <w:shd w:val="clear" w:color="auto" w:fill="C00000"/>
            <w:tcMar>
              <w:top w:w="15" w:type="dxa"/>
              <w:left w:w="108" w:type="dxa"/>
              <w:bottom w:w="0" w:type="dxa"/>
              <w:right w:w="108" w:type="dxa"/>
            </w:tcMar>
            <w:vAlign w:val="center"/>
          </w:tcPr>
          <w:p w14:paraId="16A43940"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B</w:t>
            </w:r>
            <w:r w:rsidRPr="009F5DDD">
              <w:rPr>
                <w:rFonts w:eastAsia="仿宋_GB2312"/>
                <w:bCs/>
                <w:kern w:val="0"/>
                <w:sz w:val="24"/>
              </w:rPr>
              <w:t>（扣</w:t>
            </w:r>
            <w:r w:rsidRPr="009F5DDD">
              <w:rPr>
                <w:rFonts w:eastAsia="仿宋_GB2312"/>
                <w:bCs/>
                <w:kern w:val="0"/>
                <w:sz w:val="24"/>
              </w:rPr>
              <w:t>3</w:t>
            </w:r>
            <w:r w:rsidRPr="009F5DDD">
              <w:rPr>
                <w:rFonts w:eastAsia="仿宋_GB2312"/>
                <w:bCs/>
                <w:kern w:val="0"/>
                <w:sz w:val="24"/>
              </w:rPr>
              <w:t>分）</w:t>
            </w:r>
          </w:p>
        </w:tc>
      </w:tr>
      <w:tr w:rsidR="00D4252E" w:rsidRPr="009F5DDD" w14:paraId="75B063AF" w14:textId="77777777" w:rsidTr="00663815">
        <w:trPr>
          <w:trHeight w:val="481"/>
          <w:jc w:val="center"/>
        </w:trPr>
        <w:tc>
          <w:tcPr>
            <w:tcW w:w="3318" w:type="dxa"/>
            <w:shd w:val="clear" w:color="auto" w:fill="auto"/>
            <w:vAlign w:val="center"/>
          </w:tcPr>
          <w:p w14:paraId="4C5D5E96" w14:textId="77777777" w:rsidR="00D4252E" w:rsidRPr="009F5DDD" w:rsidRDefault="00D4252E" w:rsidP="00663815">
            <w:pPr>
              <w:jc w:val="center"/>
              <w:rPr>
                <w:rFonts w:eastAsia="仿宋_GB2312"/>
                <w:bCs/>
                <w:kern w:val="0"/>
                <w:sz w:val="24"/>
              </w:rPr>
            </w:pPr>
            <w:r w:rsidRPr="009F5DDD">
              <w:rPr>
                <w:rFonts w:eastAsia="仿宋_GB2312"/>
                <w:bCs/>
                <w:kern w:val="0"/>
                <w:sz w:val="24"/>
              </w:rPr>
              <w:t>[50-200)</w:t>
            </w:r>
            <w:r w:rsidRPr="009F5DDD">
              <w:rPr>
                <w:rFonts w:eastAsia="仿宋_GB2312"/>
                <w:bCs/>
                <w:kern w:val="0"/>
                <w:sz w:val="24"/>
              </w:rPr>
              <w:t>人</w:t>
            </w:r>
          </w:p>
        </w:tc>
        <w:tc>
          <w:tcPr>
            <w:tcW w:w="1798" w:type="dxa"/>
            <w:shd w:val="clear" w:color="auto" w:fill="FFFF00"/>
            <w:tcMar>
              <w:top w:w="15" w:type="dxa"/>
              <w:left w:w="108" w:type="dxa"/>
              <w:bottom w:w="0" w:type="dxa"/>
              <w:right w:w="108" w:type="dxa"/>
            </w:tcMar>
            <w:vAlign w:val="center"/>
          </w:tcPr>
          <w:p w14:paraId="350290A9"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C</w:t>
            </w:r>
            <w:r w:rsidRPr="009F5DDD">
              <w:rPr>
                <w:rFonts w:eastAsia="仿宋_GB2312"/>
                <w:bCs/>
                <w:kern w:val="0"/>
                <w:sz w:val="24"/>
              </w:rPr>
              <w:t>（扣</w:t>
            </w:r>
            <w:r w:rsidRPr="009F5DDD">
              <w:rPr>
                <w:rFonts w:eastAsia="仿宋_GB2312"/>
                <w:bCs/>
                <w:kern w:val="0"/>
                <w:sz w:val="24"/>
              </w:rPr>
              <w:t>0.5</w:t>
            </w:r>
            <w:r w:rsidRPr="009F5DDD">
              <w:rPr>
                <w:rFonts w:eastAsia="仿宋_GB2312"/>
                <w:bCs/>
                <w:kern w:val="0"/>
                <w:sz w:val="24"/>
              </w:rPr>
              <w:t>分）</w:t>
            </w:r>
          </w:p>
        </w:tc>
        <w:tc>
          <w:tcPr>
            <w:tcW w:w="1798" w:type="dxa"/>
            <w:shd w:val="clear" w:color="auto" w:fill="FFFF00"/>
            <w:tcMar>
              <w:top w:w="15" w:type="dxa"/>
              <w:left w:w="108" w:type="dxa"/>
              <w:bottom w:w="0" w:type="dxa"/>
              <w:right w:w="108" w:type="dxa"/>
            </w:tcMar>
            <w:vAlign w:val="center"/>
          </w:tcPr>
          <w:p w14:paraId="3E747A03"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C</w:t>
            </w:r>
            <w:r w:rsidRPr="009F5DDD">
              <w:rPr>
                <w:rFonts w:eastAsia="仿宋_GB2312"/>
                <w:bCs/>
                <w:kern w:val="0"/>
                <w:sz w:val="24"/>
              </w:rPr>
              <w:t>（扣</w:t>
            </w:r>
            <w:r w:rsidRPr="009F5DDD">
              <w:rPr>
                <w:rFonts w:eastAsia="仿宋_GB2312"/>
                <w:bCs/>
                <w:kern w:val="0"/>
                <w:sz w:val="24"/>
              </w:rPr>
              <w:t>1</w:t>
            </w:r>
            <w:r w:rsidRPr="009F5DDD">
              <w:rPr>
                <w:rFonts w:eastAsia="仿宋_GB2312"/>
                <w:bCs/>
                <w:kern w:val="0"/>
                <w:sz w:val="24"/>
              </w:rPr>
              <w:t>分）</w:t>
            </w:r>
          </w:p>
        </w:tc>
        <w:tc>
          <w:tcPr>
            <w:tcW w:w="1806" w:type="dxa"/>
            <w:shd w:val="clear" w:color="auto" w:fill="FFFF00"/>
            <w:tcMar>
              <w:top w:w="15" w:type="dxa"/>
              <w:left w:w="108" w:type="dxa"/>
              <w:bottom w:w="0" w:type="dxa"/>
              <w:right w:w="108" w:type="dxa"/>
            </w:tcMar>
            <w:vAlign w:val="center"/>
          </w:tcPr>
          <w:p w14:paraId="15799E08" w14:textId="77777777" w:rsidR="00D4252E" w:rsidRPr="009F5DDD" w:rsidRDefault="00D4252E" w:rsidP="00663815">
            <w:pPr>
              <w:adjustRightInd w:val="0"/>
              <w:snapToGrid w:val="0"/>
              <w:jc w:val="center"/>
              <w:rPr>
                <w:rFonts w:eastAsia="仿宋_GB2312"/>
                <w:bCs/>
                <w:kern w:val="0"/>
                <w:sz w:val="24"/>
              </w:rPr>
            </w:pPr>
            <w:r w:rsidRPr="009F5DDD">
              <w:rPr>
                <w:rFonts w:eastAsia="仿宋_GB2312"/>
                <w:bCs/>
                <w:kern w:val="0"/>
                <w:sz w:val="24"/>
              </w:rPr>
              <w:t>C</w:t>
            </w:r>
            <w:r w:rsidRPr="009F5DDD">
              <w:rPr>
                <w:rFonts w:eastAsia="仿宋_GB2312"/>
                <w:bCs/>
                <w:kern w:val="0"/>
                <w:sz w:val="24"/>
              </w:rPr>
              <w:t>（扣</w:t>
            </w:r>
            <w:r w:rsidRPr="009F5DDD">
              <w:rPr>
                <w:rFonts w:eastAsia="仿宋_GB2312"/>
                <w:bCs/>
                <w:kern w:val="0"/>
                <w:sz w:val="24"/>
              </w:rPr>
              <w:t>1.5</w:t>
            </w:r>
            <w:r w:rsidRPr="009F5DDD">
              <w:rPr>
                <w:rFonts w:eastAsia="仿宋_GB2312"/>
                <w:bCs/>
                <w:kern w:val="0"/>
                <w:sz w:val="24"/>
              </w:rPr>
              <w:t>分）</w:t>
            </w:r>
          </w:p>
        </w:tc>
      </w:tr>
      <w:tr w:rsidR="00D4252E" w:rsidRPr="009F5DDD" w14:paraId="0DCE3BEA" w14:textId="77777777" w:rsidTr="00663815">
        <w:trPr>
          <w:trHeight w:val="440"/>
          <w:jc w:val="center"/>
        </w:trPr>
        <w:tc>
          <w:tcPr>
            <w:tcW w:w="3318" w:type="dxa"/>
            <w:shd w:val="clear" w:color="auto" w:fill="auto"/>
            <w:vAlign w:val="center"/>
          </w:tcPr>
          <w:p w14:paraId="0AED150E" w14:textId="77777777" w:rsidR="00D4252E" w:rsidRPr="009F5DDD" w:rsidRDefault="00D4252E" w:rsidP="00663815">
            <w:pPr>
              <w:jc w:val="center"/>
              <w:rPr>
                <w:rFonts w:eastAsia="仿宋_GB2312"/>
                <w:bCs/>
                <w:kern w:val="0"/>
                <w:sz w:val="24"/>
              </w:rPr>
            </w:pPr>
            <w:r w:rsidRPr="009F5DDD">
              <w:rPr>
                <w:rFonts w:eastAsia="仿宋_GB2312"/>
                <w:bCs/>
                <w:kern w:val="0"/>
                <w:sz w:val="24"/>
              </w:rPr>
              <w:lastRenderedPageBreak/>
              <w:t>＜</w:t>
            </w:r>
            <w:r w:rsidRPr="009F5DDD">
              <w:rPr>
                <w:rFonts w:eastAsia="仿宋_GB2312"/>
                <w:bCs/>
                <w:kern w:val="0"/>
                <w:sz w:val="24"/>
              </w:rPr>
              <w:t>50</w:t>
            </w:r>
            <w:r w:rsidRPr="009F5DDD">
              <w:rPr>
                <w:rFonts w:eastAsia="仿宋_GB2312"/>
                <w:bCs/>
                <w:kern w:val="0"/>
                <w:sz w:val="24"/>
              </w:rPr>
              <w:t>人</w:t>
            </w:r>
          </w:p>
        </w:tc>
        <w:tc>
          <w:tcPr>
            <w:tcW w:w="1798" w:type="dxa"/>
            <w:shd w:val="clear" w:color="auto" w:fill="99CC00"/>
            <w:tcMar>
              <w:top w:w="15" w:type="dxa"/>
              <w:left w:w="108" w:type="dxa"/>
              <w:bottom w:w="0" w:type="dxa"/>
              <w:right w:w="108" w:type="dxa"/>
            </w:tcMar>
            <w:vAlign w:val="center"/>
          </w:tcPr>
          <w:p w14:paraId="444D83E4" w14:textId="77777777" w:rsidR="00D4252E" w:rsidRPr="009F5DDD" w:rsidRDefault="00D4252E" w:rsidP="00663815">
            <w:pPr>
              <w:spacing w:before="100" w:beforeAutospacing="1" w:after="100" w:afterAutospacing="1"/>
              <w:jc w:val="center"/>
              <w:rPr>
                <w:rFonts w:eastAsia="仿宋_GB2312"/>
                <w:kern w:val="0"/>
                <w:sz w:val="24"/>
              </w:rPr>
            </w:pPr>
            <w:r w:rsidRPr="009F5DDD">
              <w:rPr>
                <w:rFonts w:eastAsia="仿宋_GB2312"/>
                <w:bCs/>
                <w:kern w:val="0"/>
                <w:sz w:val="24"/>
              </w:rPr>
              <w:t>D</w:t>
            </w:r>
          </w:p>
        </w:tc>
        <w:tc>
          <w:tcPr>
            <w:tcW w:w="1798" w:type="dxa"/>
            <w:shd w:val="clear" w:color="auto" w:fill="99CC00"/>
            <w:tcMar>
              <w:top w:w="15" w:type="dxa"/>
              <w:left w:w="108" w:type="dxa"/>
              <w:bottom w:w="0" w:type="dxa"/>
              <w:right w:w="108" w:type="dxa"/>
            </w:tcMar>
            <w:vAlign w:val="center"/>
          </w:tcPr>
          <w:p w14:paraId="6CC99871" w14:textId="77777777" w:rsidR="00D4252E" w:rsidRPr="009F5DDD" w:rsidRDefault="00D4252E" w:rsidP="00663815">
            <w:pPr>
              <w:spacing w:before="100" w:beforeAutospacing="1" w:after="100" w:afterAutospacing="1"/>
              <w:jc w:val="center"/>
              <w:rPr>
                <w:rFonts w:eastAsia="仿宋_GB2312"/>
                <w:kern w:val="0"/>
                <w:sz w:val="24"/>
              </w:rPr>
            </w:pPr>
            <w:r w:rsidRPr="009F5DDD">
              <w:rPr>
                <w:rFonts w:eastAsia="仿宋_GB2312"/>
                <w:bCs/>
                <w:kern w:val="0"/>
                <w:sz w:val="24"/>
              </w:rPr>
              <w:t>D</w:t>
            </w:r>
          </w:p>
        </w:tc>
        <w:tc>
          <w:tcPr>
            <w:tcW w:w="1806" w:type="dxa"/>
            <w:shd w:val="clear" w:color="auto" w:fill="99CC00"/>
            <w:tcMar>
              <w:top w:w="15" w:type="dxa"/>
              <w:left w:w="108" w:type="dxa"/>
              <w:bottom w:w="0" w:type="dxa"/>
              <w:right w:w="108" w:type="dxa"/>
            </w:tcMar>
            <w:vAlign w:val="center"/>
          </w:tcPr>
          <w:p w14:paraId="0CEA265B" w14:textId="77777777" w:rsidR="00D4252E" w:rsidRPr="009F5DDD" w:rsidRDefault="00D4252E" w:rsidP="00663815">
            <w:pPr>
              <w:spacing w:before="100" w:beforeAutospacing="1" w:after="100" w:afterAutospacing="1"/>
              <w:jc w:val="center"/>
              <w:rPr>
                <w:rFonts w:eastAsia="仿宋_GB2312"/>
                <w:kern w:val="0"/>
                <w:sz w:val="24"/>
              </w:rPr>
            </w:pPr>
            <w:r w:rsidRPr="009F5DDD">
              <w:rPr>
                <w:rFonts w:eastAsia="仿宋_GB2312"/>
                <w:bCs/>
                <w:kern w:val="0"/>
                <w:sz w:val="24"/>
              </w:rPr>
              <w:t>D</w:t>
            </w:r>
          </w:p>
        </w:tc>
      </w:tr>
    </w:tbl>
    <w:p w14:paraId="3BDD4518" w14:textId="77777777" w:rsidR="00D4252E" w:rsidRPr="009F5DDD" w:rsidRDefault="00D4252E" w:rsidP="00D4252E">
      <w:pPr>
        <w:spacing w:line="560" w:lineRule="exact"/>
        <w:jc w:val="left"/>
        <w:rPr>
          <w:rFonts w:eastAsia="仿宋_GB2312"/>
          <w:b/>
          <w:bCs/>
          <w:sz w:val="28"/>
          <w:szCs w:val="28"/>
        </w:rPr>
      </w:pPr>
      <w:r w:rsidRPr="009F5DDD">
        <w:rPr>
          <w:rFonts w:eastAsia="仿宋_GB2312"/>
          <w:b/>
          <w:bCs/>
          <w:sz w:val="28"/>
          <w:szCs w:val="28"/>
        </w:rPr>
        <w:t>6</w:t>
      </w:r>
      <w:r>
        <w:rPr>
          <w:rFonts w:eastAsia="仿宋_GB2312" w:hint="eastAsia"/>
          <w:b/>
          <w:bCs/>
          <w:sz w:val="28"/>
          <w:szCs w:val="28"/>
        </w:rPr>
        <w:t>.</w:t>
      </w:r>
      <w:r w:rsidRPr="009F5DDD">
        <w:rPr>
          <w:rFonts w:eastAsia="仿宋_GB2312"/>
          <w:b/>
          <w:bCs/>
          <w:sz w:val="28"/>
          <w:szCs w:val="28"/>
        </w:rPr>
        <w:t>站外排队风险级别判别矩阵及扣分标准</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2757"/>
        <w:gridCol w:w="2162"/>
        <w:gridCol w:w="1988"/>
      </w:tblGrid>
      <w:tr w:rsidR="00D4252E" w:rsidRPr="009F5DDD" w14:paraId="2B1B19D1" w14:textId="77777777" w:rsidTr="00663815">
        <w:trPr>
          <w:trHeight w:val="422"/>
          <w:jc w:val="center"/>
        </w:trPr>
        <w:tc>
          <w:tcPr>
            <w:tcW w:w="1835" w:type="dxa"/>
            <w:shd w:val="clear" w:color="auto" w:fill="D9D9D9"/>
            <w:vAlign w:val="center"/>
          </w:tcPr>
          <w:p w14:paraId="32B06F54" w14:textId="77777777" w:rsidR="00D4252E" w:rsidRPr="009F5DDD" w:rsidRDefault="00D4252E" w:rsidP="00663815">
            <w:pPr>
              <w:jc w:val="center"/>
              <w:rPr>
                <w:rFonts w:eastAsia="仿宋_GB2312"/>
                <w:sz w:val="24"/>
              </w:rPr>
            </w:pPr>
            <w:r w:rsidRPr="009F5DDD">
              <w:rPr>
                <w:rFonts w:eastAsia="仿宋_GB2312"/>
                <w:sz w:val="24"/>
              </w:rPr>
              <w:t>等级</w:t>
            </w:r>
          </w:p>
        </w:tc>
        <w:tc>
          <w:tcPr>
            <w:tcW w:w="2757" w:type="dxa"/>
            <w:shd w:val="clear" w:color="auto" w:fill="D9D9D9"/>
            <w:vAlign w:val="center"/>
          </w:tcPr>
          <w:p w14:paraId="35ABB98A" w14:textId="77777777" w:rsidR="00D4252E" w:rsidRPr="009F5DDD" w:rsidRDefault="00D4252E" w:rsidP="00663815">
            <w:pPr>
              <w:jc w:val="center"/>
              <w:rPr>
                <w:rFonts w:eastAsia="仿宋_GB2312"/>
                <w:sz w:val="24"/>
              </w:rPr>
            </w:pPr>
            <w:r w:rsidRPr="009F5DDD">
              <w:rPr>
                <w:rFonts w:eastAsia="仿宋_GB2312"/>
                <w:sz w:val="24"/>
              </w:rPr>
              <w:t>状态</w:t>
            </w:r>
          </w:p>
        </w:tc>
        <w:tc>
          <w:tcPr>
            <w:tcW w:w="2162" w:type="dxa"/>
            <w:shd w:val="clear" w:color="auto" w:fill="D9D9D9"/>
            <w:vAlign w:val="center"/>
          </w:tcPr>
          <w:p w14:paraId="17F9BCAD" w14:textId="77777777" w:rsidR="00D4252E" w:rsidRPr="009F5DDD" w:rsidRDefault="00D4252E" w:rsidP="00663815">
            <w:pPr>
              <w:jc w:val="center"/>
              <w:rPr>
                <w:rFonts w:eastAsia="仿宋_GB2312"/>
                <w:sz w:val="24"/>
              </w:rPr>
            </w:pPr>
            <w:r w:rsidRPr="009F5DDD">
              <w:rPr>
                <w:rFonts w:eastAsia="仿宋_GB2312"/>
                <w:sz w:val="24"/>
              </w:rPr>
              <w:t>人数区间</w:t>
            </w:r>
          </w:p>
        </w:tc>
        <w:tc>
          <w:tcPr>
            <w:tcW w:w="1988" w:type="dxa"/>
            <w:shd w:val="clear" w:color="auto" w:fill="D9D9D9"/>
            <w:vAlign w:val="center"/>
          </w:tcPr>
          <w:p w14:paraId="62C7EEA5" w14:textId="77777777" w:rsidR="00D4252E" w:rsidRPr="009F5DDD" w:rsidRDefault="00D4252E" w:rsidP="00663815">
            <w:pPr>
              <w:jc w:val="center"/>
              <w:rPr>
                <w:rFonts w:eastAsia="仿宋_GB2312"/>
                <w:sz w:val="24"/>
              </w:rPr>
            </w:pPr>
            <w:r w:rsidRPr="009F5DDD">
              <w:rPr>
                <w:rFonts w:eastAsia="仿宋_GB2312"/>
                <w:sz w:val="24"/>
              </w:rPr>
              <w:t>扣分</w:t>
            </w:r>
          </w:p>
        </w:tc>
      </w:tr>
      <w:tr w:rsidR="00D4252E" w:rsidRPr="009F5DDD" w14:paraId="13FED138" w14:textId="77777777" w:rsidTr="00663815">
        <w:trPr>
          <w:trHeight w:val="422"/>
          <w:jc w:val="center"/>
        </w:trPr>
        <w:tc>
          <w:tcPr>
            <w:tcW w:w="1835" w:type="dxa"/>
            <w:vAlign w:val="center"/>
          </w:tcPr>
          <w:p w14:paraId="49BA33A7" w14:textId="77777777" w:rsidR="00D4252E" w:rsidRPr="009F5DDD" w:rsidRDefault="00D4252E" w:rsidP="00663815">
            <w:pPr>
              <w:jc w:val="center"/>
              <w:rPr>
                <w:rFonts w:eastAsia="仿宋_GB2312"/>
                <w:sz w:val="24"/>
              </w:rPr>
            </w:pPr>
            <w:r w:rsidRPr="009F5DDD">
              <w:rPr>
                <w:rFonts w:eastAsia="仿宋_GB2312"/>
                <w:sz w:val="24"/>
              </w:rPr>
              <w:t>A</w:t>
            </w:r>
          </w:p>
        </w:tc>
        <w:tc>
          <w:tcPr>
            <w:tcW w:w="2757" w:type="dxa"/>
            <w:vAlign w:val="center"/>
          </w:tcPr>
          <w:p w14:paraId="075C6783" w14:textId="77777777" w:rsidR="00D4252E" w:rsidRPr="009F5DDD" w:rsidRDefault="00D4252E" w:rsidP="00663815">
            <w:pPr>
              <w:jc w:val="center"/>
              <w:rPr>
                <w:rFonts w:eastAsia="仿宋_GB2312"/>
                <w:sz w:val="24"/>
              </w:rPr>
            </w:pPr>
            <w:r w:rsidRPr="009F5DDD">
              <w:rPr>
                <w:rFonts w:eastAsia="仿宋_GB2312"/>
                <w:sz w:val="24"/>
              </w:rPr>
              <w:t>超大规模聚集</w:t>
            </w:r>
          </w:p>
        </w:tc>
        <w:tc>
          <w:tcPr>
            <w:tcW w:w="2162" w:type="dxa"/>
            <w:vAlign w:val="center"/>
          </w:tcPr>
          <w:p w14:paraId="7EFBB7E5" w14:textId="77777777" w:rsidR="00D4252E" w:rsidRPr="009F5DDD" w:rsidRDefault="00D4252E" w:rsidP="00663815">
            <w:pPr>
              <w:jc w:val="center"/>
              <w:rPr>
                <w:rFonts w:eastAsia="仿宋_GB2312"/>
                <w:sz w:val="24"/>
              </w:rPr>
            </w:pPr>
            <w:r w:rsidRPr="009F5DDD">
              <w:rPr>
                <w:rFonts w:eastAsia="仿宋_GB2312"/>
                <w:sz w:val="24"/>
              </w:rPr>
              <w:t>＞</w:t>
            </w:r>
            <w:r w:rsidRPr="009F5DDD">
              <w:rPr>
                <w:rFonts w:eastAsia="仿宋_GB2312"/>
                <w:sz w:val="24"/>
              </w:rPr>
              <w:t>800</w:t>
            </w:r>
          </w:p>
        </w:tc>
        <w:tc>
          <w:tcPr>
            <w:tcW w:w="1988" w:type="dxa"/>
            <w:vAlign w:val="center"/>
          </w:tcPr>
          <w:p w14:paraId="19CACBF2" w14:textId="77777777" w:rsidR="00D4252E" w:rsidRPr="009F5DDD" w:rsidRDefault="00D4252E" w:rsidP="00663815">
            <w:pPr>
              <w:jc w:val="center"/>
              <w:rPr>
                <w:rFonts w:eastAsia="仿宋_GB2312"/>
                <w:sz w:val="24"/>
              </w:rPr>
            </w:pPr>
            <w:r w:rsidRPr="009F5DDD">
              <w:rPr>
                <w:rFonts w:eastAsia="仿宋_GB2312"/>
                <w:sz w:val="24"/>
              </w:rPr>
              <w:t>1.5</w:t>
            </w:r>
          </w:p>
        </w:tc>
      </w:tr>
      <w:tr w:rsidR="00D4252E" w:rsidRPr="009F5DDD" w14:paraId="0915D018" w14:textId="77777777" w:rsidTr="00663815">
        <w:trPr>
          <w:trHeight w:val="422"/>
          <w:jc w:val="center"/>
        </w:trPr>
        <w:tc>
          <w:tcPr>
            <w:tcW w:w="1835" w:type="dxa"/>
            <w:vAlign w:val="center"/>
          </w:tcPr>
          <w:p w14:paraId="31ACFDB4" w14:textId="77777777" w:rsidR="00D4252E" w:rsidRPr="009F5DDD" w:rsidRDefault="00D4252E" w:rsidP="00663815">
            <w:pPr>
              <w:jc w:val="center"/>
              <w:rPr>
                <w:rFonts w:eastAsia="仿宋_GB2312"/>
                <w:sz w:val="24"/>
              </w:rPr>
            </w:pPr>
            <w:r w:rsidRPr="009F5DDD">
              <w:rPr>
                <w:rFonts w:eastAsia="仿宋_GB2312"/>
                <w:sz w:val="24"/>
              </w:rPr>
              <w:t>B</w:t>
            </w:r>
          </w:p>
        </w:tc>
        <w:tc>
          <w:tcPr>
            <w:tcW w:w="2757" w:type="dxa"/>
            <w:vAlign w:val="center"/>
          </w:tcPr>
          <w:p w14:paraId="548DAA3F" w14:textId="77777777" w:rsidR="00D4252E" w:rsidRPr="009F5DDD" w:rsidRDefault="00D4252E" w:rsidP="00663815">
            <w:pPr>
              <w:jc w:val="center"/>
              <w:rPr>
                <w:rFonts w:eastAsia="仿宋_GB2312"/>
                <w:sz w:val="24"/>
              </w:rPr>
            </w:pPr>
            <w:r w:rsidRPr="009F5DDD">
              <w:rPr>
                <w:rFonts w:eastAsia="仿宋_GB2312"/>
                <w:sz w:val="24"/>
              </w:rPr>
              <w:t>大规模聚集</w:t>
            </w:r>
          </w:p>
        </w:tc>
        <w:tc>
          <w:tcPr>
            <w:tcW w:w="2162" w:type="dxa"/>
            <w:vAlign w:val="center"/>
          </w:tcPr>
          <w:p w14:paraId="59C91424" w14:textId="77777777" w:rsidR="00D4252E" w:rsidRPr="009F5DDD" w:rsidRDefault="00D4252E" w:rsidP="00663815">
            <w:pPr>
              <w:jc w:val="center"/>
              <w:rPr>
                <w:rFonts w:eastAsia="仿宋_GB2312"/>
                <w:sz w:val="24"/>
              </w:rPr>
            </w:pPr>
            <w:r w:rsidRPr="009F5DDD">
              <w:rPr>
                <w:rFonts w:eastAsia="仿宋_GB2312"/>
                <w:sz w:val="24"/>
              </w:rPr>
              <w:t>[300-800]</w:t>
            </w:r>
          </w:p>
        </w:tc>
        <w:tc>
          <w:tcPr>
            <w:tcW w:w="1988" w:type="dxa"/>
            <w:vAlign w:val="center"/>
          </w:tcPr>
          <w:p w14:paraId="1216A071" w14:textId="77777777" w:rsidR="00D4252E" w:rsidRPr="009F5DDD" w:rsidRDefault="00D4252E" w:rsidP="00663815">
            <w:pPr>
              <w:jc w:val="center"/>
              <w:rPr>
                <w:rFonts w:eastAsia="仿宋_GB2312"/>
                <w:sz w:val="24"/>
              </w:rPr>
            </w:pPr>
            <w:r w:rsidRPr="009F5DDD">
              <w:rPr>
                <w:rFonts w:eastAsia="仿宋_GB2312"/>
                <w:sz w:val="24"/>
              </w:rPr>
              <w:t>1</w:t>
            </w:r>
          </w:p>
        </w:tc>
      </w:tr>
      <w:tr w:rsidR="00D4252E" w:rsidRPr="009F5DDD" w14:paraId="706B7E0D" w14:textId="77777777" w:rsidTr="00663815">
        <w:trPr>
          <w:trHeight w:val="422"/>
          <w:jc w:val="center"/>
        </w:trPr>
        <w:tc>
          <w:tcPr>
            <w:tcW w:w="1835" w:type="dxa"/>
            <w:vAlign w:val="center"/>
          </w:tcPr>
          <w:p w14:paraId="24DCCF4F" w14:textId="77777777" w:rsidR="00D4252E" w:rsidRPr="009F5DDD" w:rsidRDefault="00D4252E" w:rsidP="00663815">
            <w:pPr>
              <w:jc w:val="center"/>
              <w:rPr>
                <w:rFonts w:eastAsia="仿宋_GB2312"/>
                <w:sz w:val="24"/>
              </w:rPr>
            </w:pPr>
            <w:r w:rsidRPr="009F5DDD">
              <w:rPr>
                <w:rFonts w:eastAsia="仿宋_GB2312"/>
                <w:sz w:val="24"/>
              </w:rPr>
              <w:t>C</w:t>
            </w:r>
          </w:p>
        </w:tc>
        <w:tc>
          <w:tcPr>
            <w:tcW w:w="2757" w:type="dxa"/>
            <w:vAlign w:val="center"/>
          </w:tcPr>
          <w:p w14:paraId="4609D214" w14:textId="77777777" w:rsidR="00D4252E" w:rsidRPr="009F5DDD" w:rsidRDefault="00D4252E" w:rsidP="00663815">
            <w:pPr>
              <w:jc w:val="center"/>
              <w:rPr>
                <w:rFonts w:eastAsia="仿宋_GB2312"/>
                <w:sz w:val="24"/>
              </w:rPr>
            </w:pPr>
            <w:r w:rsidRPr="009F5DDD">
              <w:rPr>
                <w:rFonts w:eastAsia="仿宋_GB2312"/>
                <w:sz w:val="24"/>
              </w:rPr>
              <w:t>一般规模聚集</w:t>
            </w:r>
          </w:p>
        </w:tc>
        <w:tc>
          <w:tcPr>
            <w:tcW w:w="2162" w:type="dxa"/>
            <w:vAlign w:val="center"/>
          </w:tcPr>
          <w:p w14:paraId="01CD34F1" w14:textId="77777777" w:rsidR="00D4252E" w:rsidRPr="009F5DDD" w:rsidRDefault="00D4252E" w:rsidP="00663815">
            <w:pPr>
              <w:jc w:val="center"/>
              <w:rPr>
                <w:rFonts w:eastAsia="仿宋_GB2312"/>
                <w:sz w:val="24"/>
              </w:rPr>
            </w:pPr>
            <w:r w:rsidRPr="009F5DDD">
              <w:rPr>
                <w:rFonts w:eastAsia="仿宋_GB2312"/>
                <w:sz w:val="24"/>
              </w:rPr>
              <w:t>[100-300)</w:t>
            </w:r>
          </w:p>
        </w:tc>
        <w:tc>
          <w:tcPr>
            <w:tcW w:w="1988" w:type="dxa"/>
            <w:vAlign w:val="center"/>
          </w:tcPr>
          <w:p w14:paraId="3874B5B4" w14:textId="77777777" w:rsidR="00D4252E" w:rsidRPr="009F5DDD" w:rsidRDefault="00D4252E" w:rsidP="00663815">
            <w:pPr>
              <w:jc w:val="center"/>
              <w:rPr>
                <w:rFonts w:eastAsia="仿宋_GB2312"/>
                <w:sz w:val="24"/>
              </w:rPr>
            </w:pPr>
            <w:r w:rsidRPr="009F5DDD">
              <w:rPr>
                <w:rFonts w:eastAsia="仿宋_GB2312"/>
                <w:sz w:val="24"/>
              </w:rPr>
              <w:t>0.5</w:t>
            </w:r>
          </w:p>
        </w:tc>
      </w:tr>
      <w:tr w:rsidR="00D4252E" w:rsidRPr="009F5DDD" w14:paraId="6CDABDE0" w14:textId="77777777" w:rsidTr="00663815">
        <w:trPr>
          <w:trHeight w:val="422"/>
          <w:jc w:val="center"/>
        </w:trPr>
        <w:tc>
          <w:tcPr>
            <w:tcW w:w="1835" w:type="dxa"/>
            <w:vAlign w:val="center"/>
          </w:tcPr>
          <w:p w14:paraId="66CFAA63" w14:textId="77777777" w:rsidR="00D4252E" w:rsidRPr="009F5DDD" w:rsidRDefault="00D4252E" w:rsidP="00663815">
            <w:pPr>
              <w:jc w:val="center"/>
              <w:rPr>
                <w:rFonts w:eastAsia="仿宋_GB2312"/>
                <w:sz w:val="24"/>
              </w:rPr>
            </w:pPr>
            <w:r w:rsidRPr="009F5DDD">
              <w:rPr>
                <w:rFonts w:eastAsia="仿宋_GB2312"/>
                <w:sz w:val="24"/>
              </w:rPr>
              <w:t>D</w:t>
            </w:r>
          </w:p>
        </w:tc>
        <w:tc>
          <w:tcPr>
            <w:tcW w:w="2757" w:type="dxa"/>
            <w:vAlign w:val="center"/>
          </w:tcPr>
          <w:p w14:paraId="47C886EF" w14:textId="77777777" w:rsidR="00D4252E" w:rsidRPr="009F5DDD" w:rsidRDefault="00D4252E" w:rsidP="00663815">
            <w:pPr>
              <w:jc w:val="center"/>
              <w:rPr>
                <w:rFonts w:eastAsia="仿宋_GB2312"/>
                <w:sz w:val="24"/>
              </w:rPr>
            </w:pPr>
            <w:r w:rsidRPr="009F5DDD">
              <w:rPr>
                <w:rFonts w:eastAsia="仿宋_GB2312"/>
                <w:sz w:val="24"/>
              </w:rPr>
              <w:t>无聚集或小规模聚集</w:t>
            </w:r>
          </w:p>
        </w:tc>
        <w:tc>
          <w:tcPr>
            <w:tcW w:w="2162" w:type="dxa"/>
            <w:vAlign w:val="center"/>
          </w:tcPr>
          <w:p w14:paraId="72ED5909" w14:textId="77777777" w:rsidR="00D4252E" w:rsidRPr="009F5DDD" w:rsidRDefault="00D4252E" w:rsidP="00663815">
            <w:pPr>
              <w:jc w:val="center"/>
              <w:rPr>
                <w:rFonts w:eastAsia="仿宋_GB2312"/>
                <w:sz w:val="24"/>
              </w:rPr>
            </w:pPr>
            <w:r w:rsidRPr="009F5DDD">
              <w:rPr>
                <w:rFonts w:eastAsia="仿宋_GB2312"/>
                <w:sz w:val="24"/>
              </w:rPr>
              <w:t>＜</w:t>
            </w:r>
            <w:r w:rsidRPr="009F5DDD">
              <w:rPr>
                <w:rFonts w:eastAsia="仿宋_GB2312"/>
                <w:sz w:val="24"/>
              </w:rPr>
              <w:t>100</w:t>
            </w:r>
          </w:p>
        </w:tc>
        <w:tc>
          <w:tcPr>
            <w:tcW w:w="1988" w:type="dxa"/>
            <w:vAlign w:val="center"/>
          </w:tcPr>
          <w:p w14:paraId="167DA2C9" w14:textId="77777777" w:rsidR="00D4252E" w:rsidRPr="009F5DDD" w:rsidRDefault="00D4252E" w:rsidP="00663815">
            <w:pPr>
              <w:jc w:val="center"/>
              <w:rPr>
                <w:rFonts w:eastAsia="仿宋_GB2312"/>
                <w:sz w:val="24"/>
              </w:rPr>
            </w:pPr>
            <w:r w:rsidRPr="009F5DDD">
              <w:rPr>
                <w:rFonts w:eastAsia="仿宋_GB2312"/>
                <w:sz w:val="24"/>
              </w:rPr>
              <w:t>0</w:t>
            </w:r>
          </w:p>
        </w:tc>
      </w:tr>
    </w:tbl>
    <w:p w14:paraId="1EB337CF" w14:textId="77777777" w:rsidR="00D4252E" w:rsidRPr="009F5DDD" w:rsidRDefault="00D4252E" w:rsidP="00D4252E">
      <w:pPr>
        <w:spacing w:line="560" w:lineRule="exact"/>
        <w:jc w:val="left"/>
        <w:rPr>
          <w:rFonts w:eastAsia="仿宋_GB2312"/>
          <w:b/>
          <w:bCs/>
          <w:sz w:val="28"/>
          <w:szCs w:val="28"/>
        </w:rPr>
      </w:pPr>
      <w:r w:rsidRPr="009F5DDD">
        <w:rPr>
          <w:rFonts w:eastAsia="仿宋_GB2312"/>
          <w:b/>
          <w:bCs/>
          <w:sz w:val="28"/>
          <w:szCs w:val="28"/>
        </w:rPr>
        <w:t>7</w:t>
      </w:r>
      <w:r>
        <w:rPr>
          <w:rFonts w:eastAsia="仿宋_GB2312" w:hint="eastAsia"/>
          <w:b/>
          <w:bCs/>
          <w:sz w:val="28"/>
          <w:szCs w:val="28"/>
        </w:rPr>
        <w:t>.</w:t>
      </w:r>
      <w:r w:rsidRPr="009F5DDD">
        <w:rPr>
          <w:rFonts w:eastAsia="仿宋_GB2312"/>
          <w:b/>
          <w:bCs/>
          <w:sz w:val="28"/>
          <w:szCs w:val="28"/>
        </w:rPr>
        <w:t>站内排队风险级别判别矩阵及扣分标准</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6"/>
        <w:gridCol w:w="2384"/>
        <w:gridCol w:w="2186"/>
      </w:tblGrid>
      <w:tr w:rsidR="00D4252E" w:rsidRPr="009F5DDD" w14:paraId="6362C317" w14:textId="77777777" w:rsidTr="00663815">
        <w:trPr>
          <w:trHeight w:val="445"/>
          <w:jc w:val="center"/>
        </w:trPr>
        <w:tc>
          <w:tcPr>
            <w:tcW w:w="1701" w:type="dxa"/>
            <w:shd w:val="clear" w:color="auto" w:fill="D9D9D9"/>
            <w:vAlign w:val="center"/>
          </w:tcPr>
          <w:p w14:paraId="5C70B65F" w14:textId="77777777" w:rsidR="00D4252E" w:rsidRPr="009F5DDD" w:rsidRDefault="00D4252E" w:rsidP="00663815">
            <w:pPr>
              <w:jc w:val="center"/>
              <w:rPr>
                <w:rFonts w:eastAsia="仿宋_GB2312"/>
                <w:sz w:val="24"/>
              </w:rPr>
            </w:pPr>
            <w:r w:rsidRPr="009F5DDD">
              <w:rPr>
                <w:rFonts w:eastAsia="仿宋_GB2312"/>
                <w:sz w:val="24"/>
              </w:rPr>
              <w:t>等级</w:t>
            </w:r>
          </w:p>
        </w:tc>
        <w:tc>
          <w:tcPr>
            <w:tcW w:w="2556" w:type="dxa"/>
            <w:shd w:val="clear" w:color="auto" w:fill="D9D9D9"/>
            <w:vAlign w:val="center"/>
          </w:tcPr>
          <w:p w14:paraId="6B1140DD" w14:textId="77777777" w:rsidR="00D4252E" w:rsidRPr="009F5DDD" w:rsidRDefault="00D4252E" w:rsidP="00663815">
            <w:pPr>
              <w:jc w:val="center"/>
              <w:rPr>
                <w:rFonts w:eastAsia="仿宋_GB2312"/>
                <w:sz w:val="24"/>
              </w:rPr>
            </w:pPr>
            <w:r w:rsidRPr="009F5DDD">
              <w:rPr>
                <w:rFonts w:eastAsia="仿宋_GB2312"/>
                <w:sz w:val="24"/>
              </w:rPr>
              <w:t>状态</w:t>
            </w:r>
          </w:p>
        </w:tc>
        <w:tc>
          <w:tcPr>
            <w:tcW w:w="2384" w:type="dxa"/>
            <w:shd w:val="clear" w:color="auto" w:fill="D9D9D9"/>
            <w:vAlign w:val="center"/>
          </w:tcPr>
          <w:p w14:paraId="0FF23CC6" w14:textId="77777777" w:rsidR="00D4252E" w:rsidRPr="009F5DDD" w:rsidRDefault="00D4252E" w:rsidP="00663815">
            <w:pPr>
              <w:jc w:val="center"/>
              <w:rPr>
                <w:rFonts w:eastAsia="仿宋_GB2312"/>
                <w:sz w:val="24"/>
              </w:rPr>
            </w:pPr>
            <w:r w:rsidRPr="009F5DDD">
              <w:rPr>
                <w:rFonts w:eastAsia="仿宋_GB2312"/>
                <w:sz w:val="24"/>
              </w:rPr>
              <w:t>人数区间</w:t>
            </w:r>
          </w:p>
        </w:tc>
        <w:tc>
          <w:tcPr>
            <w:tcW w:w="2186" w:type="dxa"/>
            <w:shd w:val="clear" w:color="auto" w:fill="D9D9D9"/>
            <w:vAlign w:val="center"/>
          </w:tcPr>
          <w:p w14:paraId="5B122D5A" w14:textId="77777777" w:rsidR="00D4252E" w:rsidRPr="009F5DDD" w:rsidRDefault="00D4252E" w:rsidP="00663815">
            <w:pPr>
              <w:jc w:val="center"/>
              <w:rPr>
                <w:rFonts w:eastAsia="仿宋_GB2312"/>
                <w:sz w:val="24"/>
              </w:rPr>
            </w:pPr>
            <w:r w:rsidRPr="009F5DDD">
              <w:rPr>
                <w:rFonts w:eastAsia="仿宋_GB2312"/>
                <w:sz w:val="24"/>
              </w:rPr>
              <w:t>扣分</w:t>
            </w:r>
          </w:p>
        </w:tc>
      </w:tr>
      <w:tr w:rsidR="00D4252E" w:rsidRPr="009F5DDD" w14:paraId="4101496B" w14:textId="77777777" w:rsidTr="00663815">
        <w:trPr>
          <w:trHeight w:val="445"/>
          <w:jc w:val="center"/>
        </w:trPr>
        <w:tc>
          <w:tcPr>
            <w:tcW w:w="1701" w:type="dxa"/>
            <w:vAlign w:val="center"/>
          </w:tcPr>
          <w:p w14:paraId="5EE32AB0" w14:textId="77777777" w:rsidR="00D4252E" w:rsidRPr="009F5DDD" w:rsidRDefault="00D4252E" w:rsidP="00663815">
            <w:pPr>
              <w:jc w:val="center"/>
              <w:rPr>
                <w:rFonts w:eastAsia="仿宋_GB2312"/>
                <w:sz w:val="24"/>
              </w:rPr>
            </w:pPr>
            <w:r w:rsidRPr="009F5DDD">
              <w:rPr>
                <w:rFonts w:eastAsia="仿宋_GB2312"/>
                <w:sz w:val="24"/>
              </w:rPr>
              <w:t>A</w:t>
            </w:r>
          </w:p>
        </w:tc>
        <w:tc>
          <w:tcPr>
            <w:tcW w:w="2556" w:type="dxa"/>
            <w:vAlign w:val="center"/>
          </w:tcPr>
          <w:p w14:paraId="4BE979E7" w14:textId="77777777" w:rsidR="00D4252E" w:rsidRPr="009F5DDD" w:rsidRDefault="00D4252E" w:rsidP="00663815">
            <w:pPr>
              <w:jc w:val="center"/>
              <w:rPr>
                <w:rFonts w:eastAsia="仿宋_GB2312"/>
                <w:sz w:val="24"/>
              </w:rPr>
            </w:pPr>
            <w:r w:rsidRPr="009F5DDD">
              <w:rPr>
                <w:rFonts w:eastAsia="仿宋_GB2312"/>
                <w:sz w:val="24"/>
              </w:rPr>
              <w:t>超大规模聚集</w:t>
            </w:r>
          </w:p>
        </w:tc>
        <w:tc>
          <w:tcPr>
            <w:tcW w:w="2384" w:type="dxa"/>
            <w:vAlign w:val="center"/>
          </w:tcPr>
          <w:p w14:paraId="56F67632" w14:textId="77777777" w:rsidR="00D4252E" w:rsidRPr="009F5DDD" w:rsidRDefault="00D4252E" w:rsidP="00663815">
            <w:pPr>
              <w:jc w:val="center"/>
              <w:rPr>
                <w:rFonts w:eastAsia="仿宋_GB2312"/>
                <w:sz w:val="24"/>
              </w:rPr>
            </w:pPr>
            <w:r w:rsidRPr="009F5DDD">
              <w:rPr>
                <w:rFonts w:eastAsia="仿宋_GB2312"/>
                <w:sz w:val="24"/>
              </w:rPr>
              <w:t>＞</w:t>
            </w:r>
            <w:r w:rsidRPr="009F5DDD">
              <w:rPr>
                <w:rFonts w:eastAsia="仿宋_GB2312"/>
                <w:sz w:val="24"/>
              </w:rPr>
              <w:t>300</w:t>
            </w:r>
          </w:p>
        </w:tc>
        <w:tc>
          <w:tcPr>
            <w:tcW w:w="2186" w:type="dxa"/>
            <w:vAlign w:val="center"/>
          </w:tcPr>
          <w:p w14:paraId="48214FDA" w14:textId="77777777" w:rsidR="00D4252E" w:rsidRPr="009F5DDD" w:rsidRDefault="00D4252E" w:rsidP="00663815">
            <w:pPr>
              <w:jc w:val="center"/>
              <w:rPr>
                <w:rFonts w:eastAsia="仿宋_GB2312"/>
                <w:sz w:val="24"/>
              </w:rPr>
            </w:pPr>
            <w:r w:rsidRPr="009F5DDD">
              <w:rPr>
                <w:rFonts w:eastAsia="仿宋_GB2312"/>
                <w:sz w:val="24"/>
              </w:rPr>
              <w:t>1.5</w:t>
            </w:r>
          </w:p>
        </w:tc>
      </w:tr>
      <w:tr w:rsidR="00D4252E" w:rsidRPr="009F5DDD" w14:paraId="6C6E13A1" w14:textId="77777777" w:rsidTr="00663815">
        <w:trPr>
          <w:trHeight w:val="445"/>
          <w:jc w:val="center"/>
        </w:trPr>
        <w:tc>
          <w:tcPr>
            <w:tcW w:w="1701" w:type="dxa"/>
            <w:vAlign w:val="center"/>
          </w:tcPr>
          <w:p w14:paraId="696A64F0" w14:textId="77777777" w:rsidR="00D4252E" w:rsidRPr="009F5DDD" w:rsidRDefault="00D4252E" w:rsidP="00663815">
            <w:pPr>
              <w:jc w:val="center"/>
              <w:rPr>
                <w:rFonts w:eastAsia="仿宋_GB2312"/>
                <w:sz w:val="24"/>
              </w:rPr>
            </w:pPr>
            <w:r w:rsidRPr="009F5DDD">
              <w:rPr>
                <w:rFonts w:eastAsia="仿宋_GB2312"/>
                <w:sz w:val="24"/>
              </w:rPr>
              <w:t>B</w:t>
            </w:r>
          </w:p>
        </w:tc>
        <w:tc>
          <w:tcPr>
            <w:tcW w:w="2556" w:type="dxa"/>
            <w:vAlign w:val="center"/>
          </w:tcPr>
          <w:p w14:paraId="31AF2793" w14:textId="77777777" w:rsidR="00D4252E" w:rsidRPr="009F5DDD" w:rsidRDefault="00D4252E" w:rsidP="00663815">
            <w:pPr>
              <w:jc w:val="center"/>
              <w:rPr>
                <w:rFonts w:eastAsia="仿宋_GB2312"/>
                <w:sz w:val="24"/>
              </w:rPr>
            </w:pPr>
            <w:r w:rsidRPr="009F5DDD">
              <w:rPr>
                <w:rFonts w:eastAsia="仿宋_GB2312"/>
                <w:sz w:val="24"/>
              </w:rPr>
              <w:t>大规模聚集</w:t>
            </w:r>
          </w:p>
        </w:tc>
        <w:tc>
          <w:tcPr>
            <w:tcW w:w="2384" w:type="dxa"/>
            <w:vAlign w:val="center"/>
          </w:tcPr>
          <w:p w14:paraId="278E0AD2" w14:textId="77777777" w:rsidR="00D4252E" w:rsidRPr="009F5DDD" w:rsidRDefault="00D4252E" w:rsidP="00663815">
            <w:pPr>
              <w:jc w:val="center"/>
              <w:rPr>
                <w:rFonts w:eastAsia="仿宋_GB2312"/>
                <w:sz w:val="24"/>
              </w:rPr>
            </w:pPr>
            <w:r w:rsidRPr="009F5DDD">
              <w:rPr>
                <w:rFonts w:eastAsia="仿宋_GB2312"/>
                <w:sz w:val="24"/>
              </w:rPr>
              <w:t>[100-300]</w:t>
            </w:r>
          </w:p>
        </w:tc>
        <w:tc>
          <w:tcPr>
            <w:tcW w:w="2186" w:type="dxa"/>
            <w:vAlign w:val="center"/>
          </w:tcPr>
          <w:p w14:paraId="0F41DAA8" w14:textId="77777777" w:rsidR="00D4252E" w:rsidRPr="009F5DDD" w:rsidRDefault="00D4252E" w:rsidP="00663815">
            <w:pPr>
              <w:jc w:val="center"/>
              <w:rPr>
                <w:rFonts w:eastAsia="仿宋_GB2312"/>
                <w:sz w:val="24"/>
              </w:rPr>
            </w:pPr>
            <w:r w:rsidRPr="009F5DDD">
              <w:rPr>
                <w:rFonts w:eastAsia="仿宋_GB2312"/>
                <w:sz w:val="24"/>
              </w:rPr>
              <w:t>1</w:t>
            </w:r>
          </w:p>
        </w:tc>
      </w:tr>
      <w:tr w:rsidR="00D4252E" w:rsidRPr="009F5DDD" w14:paraId="6C80CB3A" w14:textId="77777777" w:rsidTr="00663815">
        <w:trPr>
          <w:trHeight w:val="445"/>
          <w:jc w:val="center"/>
        </w:trPr>
        <w:tc>
          <w:tcPr>
            <w:tcW w:w="1701" w:type="dxa"/>
            <w:vAlign w:val="center"/>
          </w:tcPr>
          <w:p w14:paraId="55F3F4F5" w14:textId="77777777" w:rsidR="00D4252E" w:rsidRPr="009F5DDD" w:rsidRDefault="00D4252E" w:rsidP="00663815">
            <w:pPr>
              <w:jc w:val="center"/>
              <w:rPr>
                <w:rFonts w:eastAsia="仿宋_GB2312"/>
                <w:sz w:val="24"/>
              </w:rPr>
            </w:pPr>
            <w:r w:rsidRPr="009F5DDD">
              <w:rPr>
                <w:rFonts w:eastAsia="仿宋_GB2312"/>
                <w:sz w:val="24"/>
              </w:rPr>
              <w:t>C</w:t>
            </w:r>
          </w:p>
        </w:tc>
        <w:tc>
          <w:tcPr>
            <w:tcW w:w="2556" w:type="dxa"/>
            <w:vAlign w:val="center"/>
          </w:tcPr>
          <w:p w14:paraId="0B094362" w14:textId="77777777" w:rsidR="00D4252E" w:rsidRPr="009F5DDD" w:rsidRDefault="00D4252E" w:rsidP="00663815">
            <w:pPr>
              <w:jc w:val="center"/>
              <w:rPr>
                <w:rFonts w:eastAsia="仿宋_GB2312"/>
                <w:sz w:val="24"/>
              </w:rPr>
            </w:pPr>
            <w:r w:rsidRPr="009F5DDD">
              <w:rPr>
                <w:rFonts w:eastAsia="仿宋_GB2312"/>
                <w:sz w:val="24"/>
              </w:rPr>
              <w:t>一般规模聚集</w:t>
            </w:r>
          </w:p>
        </w:tc>
        <w:tc>
          <w:tcPr>
            <w:tcW w:w="2384" w:type="dxa"/>
            <w:vAlign w:val="center"/>
          </w:tcPr>
          <w:p w14:paraId="7D6ABB0C" w14:textId="77777777" w:rsidR="00D4252E" w:rsidRPr="009F5DDD" w:rsidRDefault="00D4252E" w:rsidP="00663815">
            <w:pPr>
              <w:jc w:val="center"/>
              <w:rPr>
                <w:rFonts w:eastAsia="仿宋_GB2312"/>
                <w:sz w:val="24"/>
              </w:rPr>
            </w:pPr>
            <w:r w:rsidRPr="009F5DDD">
              <w:rPr>
                <w:rFonts w:eastAsia="仿宋_GB2312"/>
                <w:sz w:val="24"/>
              </w:rPr>
              <w:t>[50-100)</w:t>
            </w:r>
          </w:p>
        </w:tc>
        <w:tc>
          <w:tcPr>
            <w:tcW w:w="2186" w:type="dxa"/>
            <w:vAlign w:val="center"/>
          </w:tcPr>
          <w:p w14:paraId="0296C143" w14:textId="77777777" w:rsidR="00D4252E" w:rsidRPr="009F5DDD" w:rsidRDefault="00D4252E" w:rsidP="00663815">
            <w:pPr>
              <w:jc w:val="center"/>
              <w:rPr>
                <w:rFonts w:eastAsia="仿宋_GB2312"/>
                <w:sz w:val="24"/>
              </w:rPr>
            </w:pPr>
            <w:r w:rsidRPr="009F5DDD">
              <w:rPr>
                <w:rFonts w:eastAsia="仿宋_GB2312"/>
                <w:sz w:val="24"/>
              </w:rPr>
              <w:t>0.5</w:t>
            </w:r>
          </w:p>
        </w:tc>
      </w:tr>
      <w:tr w:rsidR="00D4252E" w:rsidRPr="009F5DDD" w14:paraId="61202667" w14:textId="77777777" w:rsidTr="00663815">
        <w:trPr>
          <w:trHeight w:val="445"/>
          <w:jc w:val="center"/>
        </w:trPr>
        <w:tc>
          <w:tcPr>
            <w:tcW w:w="1701" w:type="dxa"/>
            <w:vAlign w:val="center"/>
          </w:tcPr>
          <w:p w14:paraId="24017080" w14:textId="77777777" w:rsidR="00D4252E" w:rsidRPr="009F5DDD" w:rsidRDefault="00D4252E" w:rsidP="00663815">
            <w:pPr>
              <w:jc w:val="center"/>
              <w:rPr>
                <w:rFonts w:eastAsia="仿宋_GB2312"/>
                <w:sz w:val="24"/>
              </w:rPr>
            </w:pPr>
            <w:r w:rsidRPr="009F5DDD">
              <w:rPr>
                <w:rFonts w:eastAsia="仿宋_GB2312"/>
                <w:sz w:val="24"/>
              </w:rPr>
              <w:t>D</w:t>
            </w:r>
          </w:p>
        </w:tc>
        <w:tc>
          <w:tcPr>
            <w:tcW w:w="2556" w:type="dxa"/>
            <w:vAlign w:val="center"/>
          </w:tcPr>
          <w:p w14:paraId="6645B5CA" w14:textId="77777777" w:rsidR="00D4252E" w:rsidRPr="009F5DDD" w:rsidRDefault="00D4252E" w:rsidP="00663815">
            <w:pPr>
              <w:jc w:val="center"/>
              <w:rPr>
                <w:rFonts w:eastAsia="仿宋_GB2312"/>
                <w:sz w:val="24"/>
              </w:rPr>
            </w:pPr>
            <w:r w:rsidRPr="009F5DDD">
              <w:rPr>
                <w:rFonts w:eastAsia="仿宋_GB2312"/>
                <w:sz w:val="24"/>
              </w:rPr>
              <w:t>无聚集或小规模聚集</w:t>
            </w:r>
          </w:p>
        </w:tc>
        <w:tc>
          <w:tcPr>
            <w:tcW w:w="2384" w:type="dxa"/>
            <w:vAlign w:val="center"/>
          </w:tcPr>
          <w:p w14:paraId="1B5BF7AD" w14:textId="77777777" w:rsidR="00D4252E" w:rsidRPr="009F5DDD" w:rsidRDefault="00D4252E" w:rsidP="00663815">
            <w:pPr>
              <w:jc w:val="center"/>
              <w:rPr>
                <w:rFonts w:eastAsia="仿宋_GB2312"/>
                <w:sz w:val="24"/>
              </w:rPr>
            </w:pPr>
            <w:r w:rsidRPr="009F5DDD">
              <w:rPr>
                <w:rFonts w:eastAsia="仿宋_GB2312"/>
                <w:sz w:val="24"/>
              </w:rPr>
              <w:t>＜</w:t>
            </w:r>
            <w:r w:rsidRPr="009F5DDD">
              <w:rPr>
                <w:rFonts w:eastAsia="仿宋_GB2312"/>
                <w:sz w:val="24"/>
              </w:rPr>
              <w:t>50</w:t>
            </w:r>
          </w:p>
        </w:tc>
        <w:tc>
          <w:tcPr>
            <w:tcW w:w="2186" w:type="dxa"/>
            <w:vAlign w:val="center"/>
          </w:tcPr>
          <w:p w14:paraId="323973E7" w14:textId="77777777" w:rsidR="00D4252E" w:rsidRPr="009F5DDD" w:rsidRDefault="00D4252E" w:rsidP="00663815">
            <w:pPr>
              <w:jc w:val="center"/>
              <w:rPr>
                <w:rFonts w:eastAsia="仿宋_GB2312"/>
                <w:sz w:val="24"/>
              </w:rPr>
            </w:pPr>
            <w:r w:rsidRPr="009F5DDD">
              <w:rPr>
                <w:rFonts w:eastAsia="仿宋_GB2312"/>
                <w:sz w:val="24"/>
              </w:rPr>
              <w:t>0</w:t>
            </w:r>
          </w:p>
        </w:tc>
      </w:tr>
    </w:tbl>
    <w:p w14:paraId="296E342E" w14:textId="77777777" w:rsidR="00D4252E" w:rsidRPr="00E07D0E" w:rsidRDefault="00D4252E" w:rsidP="00D4252E">
      <w:pPr>
        <w:spacing w:line="560" w:lineRule="exact"/>
        <w:jc w:val="left"/>
        <w:rPr>
          <w:rFonts w:eastAsia="仿宋_GB2312"/>
          <w:b/>
          <w:bCs/>
          <w:color w:val="FF0000"/>
          <w:sz w:val="28"/>
          <w:szCs w:val="28"/>
        </w:rPr>
      </w:pPr>
      <w:r w:rsidRPr="00626F57">
        <w:rPr>
          <w:rFonts w:eastAsia="仿宋_GB2312"/>
          <w:b/>
          <w:bCs/>
          <w:sz w:val="28"/>
          <w:szCs w:val="28"/>
        </w:rPr>
        <w:t>8</w:t>
      </w:r>
      <w:r>
        <w:rPr>
          <w:rFonts w:eastAsia="仿宋_GB2312" w:hint="eastAsia"/>
          <w:b/>
          <w:bCs/>
          <w:sz w:val="28"/>
          <w:szCs w:val="28"/>
        </w:rPr>
        <w:t>.</w:t>
      </w:r>
      <w:r w:rsidRPr="00626F57">
        <w:rPr>
          <w:rFonts w:eastAsia="仿宋_GB2312"/>
          <w:b/>
          <w:bCs/>
          <w:sz w:val="28"/>
          <w:szCs w:val="28"/>
        </w:rPr>
        <w:t>车厢拥挤风险级别判别矩阵及扣分标准</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93"/>
        <w:gridCol w:w="1882"/>
        <w:gridCol w:w="2039"/>
        <w:gridCol w:w="1902"/>
      </w:tblGrid>
      <w:tr w:rsidR="00D4252E" w:rsidRPr="009F5DDD" w14:paraId="63F62E28" w14:textId="77777777" w:rsidTr="00663815">
        <w:trPr>
          <w:trHeight w:val="643"/>
          <w:jc w:val="center"/>
        </w:trPr>
        <w:tc>
          <w:tcPr>
            <w:tcW w:w="3093" w:type="dxa"/>
            <w:shd w:val="clear" w:color="auto" w:fill="auto"/>
            <w:vAlign w:val="center"/>
          </w:tcPr>
          <w:p w14:paraId="03D49EBC" w14:textId="77777777" w:rsidR="00D4252E" w:rsidRPr="009F5DDD" w:rsidRDefault="00D4252E" w:rsidP="00663815">
            <w:pPr>
              <w:jc w:val="center"/>
              <w:rPr>
                <w:rFonts w:eastAsia="仿宋_GB2312"/>
                <w:bCs/>
                <w:kern w:val="0"/>
                <w:sz w:val="24"/>
              </w:rPr>
            </w:pPr>
            <w:r w:rsidRPr="009F5DDD">
              <w:rPr>
                <w:rFonts w:eastAsia="仿宋_GB2312"/>
                <w:bCs/>
                <w:kern w:val="0"/>
                <w:sz w:val="24"/>
              </w:rPr>
              <w:t>车厢拥挤风险级别判别矩阵</w:t>
            </w:r>
          </w:p>
        </w:tc>
        <w:tc>
          <w:tcPr>
            <w:tcW w:w="5823" w:type="dxa"/>
            <w:gridSpan w:val="3"/>
            <w:shd w:val="clear" w:color="auto" w:fill="auto"/>
            <w:tcMar>
              <w:top w:w="15" w:type="dxa"/>
              <w:left w:w="108" w:type="dxa"/>
              <w:bottom w:w="0" w:type="dxa"/>
              <w:right w:w="108" w:type="dxa"/>
            </w:tcMar>
            <w:vAlign w:val="center"/>
          </w:tcPr>
          <w:p w14:paraId="0EDA337E" w14:textId="77777777" w:rsidR="00D4252E" w:rsidRPr="009F5DDD" w:rsidRDefault="00D4252E" w:rsidP="00663815">
            <w:pPr>
              <w:spacing w:before="100" w:beforeAutospacing="1" w:after="100" w:afterAutospacing="1"/>
              <w:jc w:val="center"/>
              <w:rPr>
                <w:rFonts w:eastAsia="仿宋_GB2312"/>
                <w:bCs/>
                <w:kern w:val="0"/>
                <w:sz w:val="24"/>
              </w:rPr>
            </w:pPr>
            <w:r w:rsidRPr="009F5DDD">
              <w:rPr>
                <w:rFonts w:eastAsia="仿宋_GB2312"/>
                <w:bCs/>
                <w:kern w:val="0"/>
                <w:sz w:val="24"/>
              </w:rPr>
              <w:t>持续时长</w:t>
            </w:r>
          </w:p>
        </w:tc>
      </w:tr>
      <w:tr w:rsidR="00D4252E" w:rsidRPr="009F5DDD" w14:paraId="2FEB930C" w14:textId="77777777" w:rsidTr="00663815">
        <w:trPr>
          <w:trHeight w:val="448"/>
          <w:jc w:val="center"/>
        </w:trPr>
        <w:tc>
          <w:tcPr>
            <w:tcW w:w="3093" w:type="dxa"/>
            <w:shd w:val="clear" w:color="auto" w:fill="auto"/>
            <w:vAlign w:val="center"/>
          </w:tcPr>
          <w:p w14:paraId="76559603" w14:textId="77777777" w:rsidR="00D4252E" w:rsidRPr="009F5DDD" w:rsidRDefault="00D4252E" w:rsidP="00663815">
            <w:pPr>
              <w:jc w:val="center"/>
              <w:rPr>
                <w:rFonts w:eastAsia="仿宋_GB2312"/>
                <w:bCs/>
                <w:kern w:val="0"/>
                <w:sz w:val="24"/>
              </w:rPr>
            </w:pPr>
            <w:r w:rsidRPr="009F5DDD">
              <w:rPr>
                <w:rFonts w:eastAsia="仿宋_GB2312"/>
                <w:bCs/>
                <w:kern w:val="0"/>
                <w:sz w:val="24"/>
              </w:rPr>
              <w:t>满载率</w:t>
            </w:r>
          </w:p>
        </w:tc>
        <w:tc>
          <w:tcPr>
            <w:tcW w:w="1882" w:type="dxa"/>
            <w:shd w:val="clear" w:color="auto" w:fill="D0D8E8"/>
            <w:tcMar>
              <w:top w:w="15" w:type="dxa"/>
              <w:left w:w="108" w:type="dxa"/>
              <w:bottom w:w="0" w:type="dxa"/>
              <w:right w:w="108" w:type="dxa"/>
            </w:tcMar>
            <w:vAlign w:val="center"/>
          </w:tcPr>
          <w:p w14:paraId="4C68D6FE" w14:textId="77777777" w:rsidR="00D4252E" w:rsidRPr="009F5DDD" w:rsidRDefault="00D4252E" w:rsidP="00663815">
            <w:pPr>
              <w:jc w:val="center"/>
              <w:rPr>
                <w:rFonts w:eastAsia="仿宋_GB2312"/>
                <w:bCs/>
                <w:kern w:val="0"/>
                <w:sz w:val="24"/>
              </w:rPr>
            </w:pPr>
            <w:r w:rsidRPr="009F5DDD">
              <w:rPr>
                <w:rFonts w:eastAsia="仿宋_GB2312"/>
                <w:bCs/>
                <w:kern w:val="0"/>
                <w:sz w:val="24"/>
              </w:rPr>
              <w:t>＜</w:t>
            </w:r>
            <w:r w:rsidRPr="009F5DDD">
              <w:rPr>
                <w:rFonts w:eastAsia="仿宋_GB2312"/>
                <w:bCs/>
                <w:kern w:val="0"/>
                <w:sz w:val="24"/>
              </w:rPr>
              <w:t>30</w:t>
            </w:r>
            <w:r w:rsidRPr="009F5DDD">
              <w:rPr>
                <w:rFonts w:eastAsia="仿宋_GB2312"/>
                <w:bCs/>
                <w:kern w:val="0"/>
                <w:sz w:val="24"/>
              </w:rPr>
              <w:t>分钟</w:t>
            </w:r>
          </w:p>
        </w:tc>
        <w:tc>
          <w:tcPr>
            <w:tcW w:w="2039" w:type="dxa"/>
            <w:shd w:val="clear" w:color="auto" w:fill="D0D8E8"/>
            <w:tcMar>
              <w:top w:w="15" w:type="dxa"/>
              <w:left w:w="108" w:type="dxa"/>
              <w:bottom w:w="0" w:type="dxa"/>
              <w:right w:w="108" w:type="dxa"/>
            </w:tcMar>
            <w:vAlign w:val="center"/>
          </w:tcPr>
          <w:p w14:paraId="6D0CA94F" w14:textId="77777777" w:rsidR="00D4252E" w:rsidRPr="009F5DDD" w:rsidRDefault="00D4252E" w:rsidP="00663815">
            <w:pPr>
              <w:jc w:val="center"/>
              <w:rPr>
                <w:rFonts w:eastAsia="仿宋_GB2312"/>
                <w:bCs/>
                <w:kern w:val="0"/>
                <w:sz w:val="24"/>
              </w:rPr>
            </w:pPr>
            <w:r w:rsidRPr="009F5DDD">
              <w:rPr>
                <w:rFonts w:eastAsia="仿宋_GB2312"/>
                <w:bCs/>
                <w:kern w:val="0"/>
                <w:sz w:val="24"/>
              </w:rPr>
              <w:t>30-60</w:t>
            </w:r>
            <w:r w:rsidRPr="009F5DDD">
              <w:rPr>
                <w:rFonts w:eastAsia="仿宋_GB2312"/>
                <w:bCs/>
                <w:kern w:val="0"/>
                <w:sz w:val="24"/>
              </w:rPr>
              <w:t>分钟</w:t>
            </w:r>
          </w:p>
        </w:tc>
        <w:tc>
          <w:tcPr>
            <w:tcW w:w="1902" w:type="dxa"/>
            <w:shd w:val="clear" w:color="auto" w:fill="D0D8E8"/>
            <w:tcMar>
              <w:top w:w="15" w:type="dxa"/>
              <w:left w:w="108" w:type="dxa"/>
              <w:bottom w:w="0" w:type="dxa"/>
              <w:right w:w="108" w:type="dxa"/>
            </w:tcMar>
            <w:vAlign w:val="center"/>
          </w:tcPr>
          <w:p w14:paraId="19C83024" w14:textId="77777777" w:rsidR="00D4252E" w:rsidRPr="009F5DDD" w:rsidRDefault="00D4252E" w:rsidP="00663815">
            <w:pPr>
              <w:jc w:val="center"/>
              <w:rPr>
                <w:rFonts w:eastAsia="仿宋_GB2312"/>
                <w:bCs/>
                <w:kern w:val="0"/>
                <w:sz w:val="24"/>
              </w:rPr>
            </w:pPr>
            <w:r w:rsidRPr="009F5DDD">
              <w:rPr>
                <w:rFonts w:eastAsia="仿宋_GB2312"/>
                <w:bCs/>
                <w:kern w:val="0"/>
                <w:sz w:val="24"/>
              </w:rPr>
              <w:t>＞</w:t>
            </w:r>
            <w:r w:rsidRPr="009F5DDD">
              <w:rPr>
                <w:rFonts w:eastAsia="仿宋_GB2312"/>
                <w:bCs/>
                <w:kern w:val="0"/>
                <w:sz w:val="24"/>
              </w:rPr>
              <w:t>60</w:t>
            </w:r>
            <w:r w:rsidRPr="009F5DDD">
              <w:rPr>
                <w:rFonts w:eastAsia="仿宋_GB2312"/>
                <w:bCs/>
                <w:kern w:val="0"/>
                <w:sz w:val="24"/>
              </w:rPr>
              <w:t>分钟</w:t>
            </w:r>
          </w:p>
        </w:tc>
      </w:tr>
      <w:tr w:rsidR="00D4252E" w:rsidRPr="009F5DDD" w14:paraId="1768A943" w14:textId="77777777" w:rsidTr="00663815">
        <w:trPr>
          <w:trHeight w:val="448"/>
          <w:jc w:val="center"/>
        </w:trPr>
        <w:tc>
          <w:tcPr>
            <w:tcW w:w="3093" w:type="dxa"/>
            <w:shd w:val="clear" w:color="auto" w:fill="auto"/>
            <w:vAlign w:val="center"/>
          </w:tcPr>
          <w:p w14:paraId="7B74EF26" w14:textId="77777777" w:rsidR="00D4252E" w:rsidRPr="009F5DDD" w:rsidRDefault="00D4252E" w:rsidP="00663815">
            <w:pPr>
              <w:jc w:val="center"/>
              <w:rPr>
                <w:rFonts w:eastAsia="仿宋_GB2312"/>
                <w:bCs/>
                <w:kern w:val="0"/>
                <w:sz w:val="24"/>
              </w:rPr>
            </w:pPr>
            <w:r w:rsidRPr="009F5DDD">
              <w:rPr>
                <w:rFonts w:eastAsia="仿宋_GB2312"/>
                <w:bCs/>
                <w:kern w:val="0"/>
                <w:sz w:val="24"/>
              </w:rPr>
              <w:t>＞</w:t>
            </w:r>
            <w:r w:rsidRPr="009F5DDD">
              <w:rPr>
                <w:rFonts w:eastAsia="仿宋_GB2312"/>
                <w:bCs/>
                <w:kern w:val="0"/>
                <w:sz w:val="24"/>
              </w:rPr>
              <w:t>120%</w:t>
            </w:r>
          </w:p>
        </w:tc>
        <w:tc>
          <w:tcPr>
            <w:tcW w:w="1882" w:type="dxa"/>
            <w:shd w:val="clear" w:color="auto" w:fill="262626"/>
            <w:tcMar>
              <w:top w:w="15" w:type="dxa"/>
              <w:left w:w="108" w:type="dxa"/>
              <w:bottom w:w="0" w:type="dxa"/>
              <w:right w:w="108" w:type="dxa"/>
            </w:tcMar>
            <w:vAlign w:val="center"/>
          </w:tcPr>
          <w:p w14:paraId="5007830F" w14:textId="77777777" w:rsidR="00D4252E" w:rsidRPr="009F5DDD" w:rsidRDefault="00D4252E" w:rsidP="00663815">
            <w:pPr>
              <w:spacing w:before="100" w:beforeAutospacing="1" w:after="100" w:afterAutospacing="1"/>
              <w:jc w:val="center"/>
              <w:rPr>
                <w:rFonts w:eastAsia="仿宋_GB2312"/>
                <w:bCs/>
                <w:kern w:val="0"/>
                <w:sz w:val="24"/>
              </w:rPr>
            </w:pPr>
            <w:r w:rsidRPr="009F5DDD">
              <w:rPr>
                <w:rFonts w:eastAsia="仿宋_GB2312"/>
                <w:bCs/>
                <w:kern w:val="0"/>
                <w:sz w:val="24"/>
              </w:rPr>
              <w:t>A</w:t>
            </w:r>
            <w:r w:rsidRPr="009F5DDD">
              <w:rPr>
                <w:rFonts w:eastAsia="仿宋_GB2312"/>
                <w:bCs/>
                <w:kern w:val="0"/>
                <w:sz w:val="24"/>
              </w:rPr>
              <w:t>（扣</w:t>
            </w:r>
            <w:r w:rsidRPr="009F5DDD">
              <w:rPr>
                <w:rFonts w:eastAsia="仿宋_GB2312"/>
                <w:bCs/>
                <w:kern w:val="0"/>
                <w:sz w:val="24"/>
              </w:rPr>
              <w:t>3.5</w:t>
            </w:r>
            <w:r w:rsidRPr="009F5DDD">
              <w:rPr>
                <w:rFonts w:eastAsia="仿宋_GB2312"/>
                <w:bCs/>
                <w:kern w:val="0"/>
                <w:sz w:val="24"/>
              </w:rPr>
              <w:t>分）</w:t>
            </w:r>
          </w:p>
        </w:tc>
        <w:tc>
          <w:tcPr>
            <w:tcW w:w="2039" w:type="dxa"/>
            <w:shd w:val="clear" w:color="auto" w:fill="262626"/>
            <w:tcMar>
              <w:top w:w="15" w:type="dxa"/>
              <w:left w:w="108" w:type="dxa"/>
              <w:bottom w:w="0" w:type="dxa"/>
              <w:right w:w="108" w:type="dxa"/>
            </w:tcMar>
            <w:vAlign w:val="center"/>
          </w:tcPr>
          <w:p w14:paraId="4B3BB2D6" w14:textId="77777777" w:rsidR="00D4252E" w:rsidRPr="009F5DDD" w:rsidRDefault="00D4252E" w:rsidP="00663815">
            <w:pPr>
              <w:spacing w:before="100" w:beforeAutospacing="1" w:after="100" w:afterAutospacing="1"/>
              <w:jc w:val="center"/>
              <w:rPr>
                <w:rFonts w:eastAsia="仿宋_GB2312"/>
                <w:bCs/>
                <w:kern w:val="0"/>
                <w:sz w:val="24"/>
              </w:rPr>
            </w:pPr>
            <w:r w:rsidRPr="009F5DDD">
              <w:rPr>
                <w:rFonts w:eastAsia="仿宋_GB2312"/>
                <w:bCs/>
                <w:kern w:val="0"/>
                <w:sz w:val="24"/>
              </w:rPr>
              <w:t>A</w:t>
            </w:r>
            <w:r w:rsidRPr="009F5DDD">
              <w:rPr>
                <w:rFonts w:eastAsia="仿宋_GB2312"/>
                <w:bCs/>
                <w:kern w:val="0"/>
                <w:sz w:val="24"/>
              </w:rPr>
              <w:t>（扣</w:t>
            </w:r>
            <w:r w:rsidRPr="009F5DDD">
              <w:rPr>
                <w:rFonts w:eastAsia="仿宋_GB2312"/>
                <w:bCs/>
                <w:kern w:val="0"/>
                <w:sz w:val="24"/>
              </w:rPr>
              <w:t>4</w:t>
            </w:r>
            <w:r w:rsidRPr="009F5DDD">
              <w:rPr>
                <w:rFonts w:eastAsia="仿宋_GB2312"/>
                <w:bCs/>
                <w:kern w:val="0"/>
                <w:sz w:val="24"/>
              </w:rPr>
              <w:t>分）</w:t>
            </w:r>
          </w:p>
        </w:tc>
        <w:tc>
          <w:tcPr>
            <w:tcW w:w="1902" w:type="dxa"/>
            <w:shd w:val="clear" w:color="auto" w:fill="262626"/>
            <w:tcMar>
              <w:top w:w="15" w:type="dxa"/>
              <w:left w:w="108" w:type="dxa"/>
              <w:bottom w:w="0" w:type="dxa"/>
              <w:right w:w="108" w:type="dxa"/>
            </w:tcMar>
            <w:vAlign w:val="center"/>
          </w:tcPr>
          <w:p w14:paraId="4C489428" w14:textId="77777777" w:rsidR="00D4252E" w:rsidRPr="009F5DDD" w:rsidRDefault="00D4252E" w:rsidP="00663815">
            <w:pPr>
              <w:spacing w:before="100" w:beforeAutospacing="1" w:after="100" w:afterAutospacing="1"/>
              <w:jc w:val="center"/>
              <w:rPr>
                <w:rFonts w:eastAsia="仿宋_GB2312"/>
                <w:bCs/>
                <w:kern w:val="0"/>
                <w:sz w:val="24"/>
              </w:rPr>
            </w:pPr>
            <w:r w:rsidRPr="009F5DDD">
              <w:rPr>
                <w:rFonts w:eastAsia="仿宋_GB2312"/>
                <w:bCs/>
                <w:kern w:val="0"/>
                <w:sz w:val="24"/>
              </w:rPr>
              <w:t>A</w:t>
            </w:r>
            <w:r w:rsidRPr="009F5DDD">
              <w:rPr>
                <w:rFonts w:eastAsia="仿宋_GB2312"/>
                <w:bCs/>
                <w:kern w:val="0"/>
                <w:sz w:val="24"/>
              </w:rPr>
              <w:t>（扣</w:t>
            </w:r>
            <w:r w:rsidRPr="009F5DDD">
              <w:rPr>
                <w:rFonts w:eastAsia="仿宋_GB2312"/>
                <w:bCs/>
                <w:kern w:val="0"/>
                <w:sz w:val="24"/>
              </w:rPr>
              <w:t>4.5</w:t>
            </w:r>
            <w:r w:rsidRPr="009F5DDD">
              <w:rPr>
                <w:rFonts w:eastAsia="仿宋_GB2312"/>
                <w:bCs/>
                <w:kern w:val="0"/>
                <w:sz w:val="24"/>
              </w:rPr>
              <w:t>分）</w:t>
            </w:r>
          </w:p>
        </w:tc>
      </w:tr>
      <w:tr w:rsidR="00D4252E" w:rsidRPr="009F5DDD" w14:paraId="685170DC" w14:textId="77777777" w:rsidTr="00663815">
        <w:trPr>
          <w:trHeight w:val="448"/>
          <w:jc w:val="center"/>
        </w:trPr>
        <w:tc>
          <w:tcPr>
            <w:tcW w:w="3093" w:type="dxa"/>
            <w:shd w:val="clear" w:color="auto" w:fill="auto"/>
            <w:vAlign w:val="center"/>
          </w:tcPr>
          <w:p w14:paraId="253223F1" w14:textId="77777777" w:rsidR="00D4252E" w:rsidRPr="009F5DDD" w:rsidRDefault="00D4252E" w:rsidP="00663815">
            <w:pPr>
              <w:jc w:val="center"/>
              <w:rPr>
                <w:rFonts w:eastAsia="仿宋_GB2312"/>
                <w:bCs/>
                <w:kern w:val="0"/>
                <w:sz w:val="24"/>
              </w:rPr>
            </w:pPr>
            <w:r w:rsidRPr="009F5DDD">
              <w:rPr>
                <w:rFonts w:eastAsia="仿宋_GB2312"/>
                <w:bCs/>
                <w:kern w:val="0"/>
                <w:sz w:val="24"/>
              </w:rPr>
              <w:t>[110%-120%]</w:t>
            </w:r>
          </w:p>
        </w:tc>
        <w:tc>
          <w:tcPr>
            <w:tcW w:w="1882" w:type="dxa"/>
            <w:shd w:val="clear" w:color="auto" w:fill="C00000"/>
            <w:tcMar>
              <w:top w:w="15" w:type="dxa"/>
              <w:left w:w="108" w:type="dxa"/>
              <w:bottom w:w="0" w:type="dxa"/>
              <w:right w:w="108" w:type="dxa"/>
            </w:tcMar>
            <w:vAlign w:val="center"/>
          </w:tcPr>
          <w:p w14:paraId="0F999BA9" w14:textId="77777777" w:rsidR="00D4252E" w:rsidRPr="009F5DDD" w:rsidRDefault="00D4252E" w:rsidP="00663815">
            <w:pPr>
              <w:spacing w:before="100" w:beforeAutospacing="1" w:after="100" w:afterAutospacing="1"/>
              <w:jc w:val="center"/>
              <w:rPr>
                <w:rFonts w:eastAsia="仿宋_GB2312"/>
                <w:bCs/>
                <w:kern w:val="0"/>
                <w:sz w:val="24"/>
              </w:rPr>
            </w:pPr>
            <w:r w:rsidRPr="009F5DDD">
              <w:rPr>
                <w:rFonts w:eastAsia="仿宋_GB2312"/>
                <w:bCs/>
                <w:kern w:val="0"/>
                <w:sz w:val="24"/>
              </w:rPr>
              <w:t>B</w:t>
            </w:r>
            <w:r w:rsidRPr="009F5DDD">
              <w:rPr>
                <w:rFonts w:eastAsia="仿宋_GB2312"/>
                <w:bCs/>
                <w:kern w:val="0"/>
                <w:sz w:val="24"/>
              </w:rPr>
              <w:t>（扣</w:t>
            </w:r>
            <w:r w:rsidRPr="009F5DDD">
              <w:rPr>
                <w:rFonts w:eastAsia="仿宋_GB2312"/>
                <w:bCs/>
                <w:kern w:val="0"/>
                <w:sz w:val="24"/>
              </w:rPr>
              <w:t>2</w:t>
            </w:r>
            <w:r w:rsidRPr="009F5DDD">
              <w:rPr>
                <w:rFonts w:eastAsia="仿宋_GB2312"/>
                <w:bCs/>
                <w:kern w:val="0"/>
                <w:sz w:val="24"/>
              </w:rPr>
              <w:t>分）</w:t>
            </w:r>
          </w:p>
        </w:tc>
        <w:tc>
          <w:tcPr>
            <w:tcW w:w="2039" w:type="dxa"/>
            <w:shd w:val="clear" w:color="auto" w:fill="C00000"/>
            <w:tcMar>
              <w:top w:w="15" w:type="dxa"/>
              <w:left w:w="108" w:type="dxa"/>
              <w:bottom w:w="0" w:type="dxa"/>
              <w:right w:w="108" w:type="dxa"/>
            </w:tcMar>
            <w:vAlign w:val="center"/>
          </w:tcPr>
          <w:p w14:paraId="12F56456" w14:textId="77777777" w:rsidR="00D4252E" w:rsidRPr="009F5DDD" w:rsidRDefault="00D4252E" w:rsidP="00663815">
            <w:pPr>
              <w:spacing w:before="100" w:beforeAutospacing="1" w:after="100" w:afterAutospacing="1"/>
              <w:jc w:val="center"/>
              <w:rPr>
                <w:rFonts w:eastAsia="仿宋_GB2312"/>
                <w:bCs/>
                <w:kern w:val="0"/>
                <w:sz w:val="24"/>
              </w:rPr>
            </w:pPr>
            <w:r w:rsidRPr="009F5DDD">
              <w:rPr>
                <w:rFonts w:eastAsia="仿宋_GB2312"/>
                <w:bCs/>
                <w:kern w:val="0"/>
                <w:sz w:val="24"/>
              </w:rPr>
              <w:t>B</w:t>
            </w:r>
            <w:r w:rsidRPr="009F5DDD">
              <w:rPr>
                <w:rFonts w:eastAsia="仿宋_GB2312"/>
                <w:bCs/>
                <w:kern w:val="0"/>
                <w:sz w:val="24"/>
              </w:rPr>
              <w:t>（扣</w:t>
            </w:r>
            <w:r w:rsidRPr="009F5DDD">
              <w:rPr>
                <w:rFonts w:eastAsia="仿宋_GB2312"/>
                <w:bCs/>
                <w:kern w:val="0"/>
                <w:sz w:val="24"/>
              </w:rPr>
              <w:t>2.5</w:t>
            </w:r>
            <w:r w:rsidRPr="009F5DDD">
              <w:rPr>
                <w:rFonts w:eastAsia="仿宋_GB2312"/>
                <w:bCs/>
                <w:kern w:val="0"/>
                <w:sz w:val="24"/>
              </w:rPr>
              <w:t>分）</w:t>
            </w:r>
          </w:p>
        </w:tc>
        <w:tc>
          <w:tcPr>
            <w:tcW w:w="1902" w:type="dxa"/>
            <w:shd w:val="clear" w:color="auto" w:fill="C00000"/>
            <w:tcMar>
              <w:top w:w="15" w:type="dxa"/>
              <w:left w:w="108" w:type="dxa"/>
              <w:bottom w:w="0" w:type="dxa"/>
              <w:right w:w="108" w:type="dxa"/>
            </w:tcMar>
            <w:vAlign w:val="center"/>
          </w:tcPr>
          <w:p w14:paraId="6B16E4B9" w14:textId="77777777" w:rsidR="00D4252E" w:rsidRPr="009F5DDD" w:rsidRDefault="00D4252E" w:rsidP="00663815">
            <w:pPr>
              <w:spacing w:before="100" w:beforeAutospacing="1" w:after="100" w:afterAutospacing="1"/>
              <w:jc w:val="center"/>
              <w:rPr>
                <w:rFonts w:eastAsia="仿宋_GB2312"/>
                <w:bCs/>
                <w:kern w:val="0"/>
                <w:sz w:val="24"/>
              </w:rPr>
            </w:pPr>
            <w:r w:rsidRPr="009F5DDD">
              <w:rPr>
                <w:rFonts w:eastAsia="仿宋_GB2312"/>
                <w:bCs/>
                <w:kern w:val="0"/>
                <w:sz w:val="24"/>
              </w:rPr>
              <w:t>B</w:t>
            </w:r>
            <w:r w:rsidRPr="009F5DDD">
              <w:rPr>
                <w:rFonts w:eastAsia="仿宋_GB2312"/>
                <w:bCs/>
                <w:kern w:val="0"/>
                <w:sz w:val="24"/>
              </w:rPr>
              <w:t>（扣</w:t>
            </w:r>
            <w:r w:rsidRPr="009F5DDD">
              <w:rPr>
                <w:rFonts w:eastAsia="仿宋_GB2312"/>
                <w:bCs/>
                <w:kern w:val="0"/>
                <w:sz w:val="24"/>
              </w:rPr>
              <w:t>3</w:t>
            </w:r>
            <w:r w:rsidRPr="009F5DDD">
              <w:rPr>
                <w:rFonts w:eastAsia="仿宋_GB2312"/>
                <w:bCs/>
                <w:kern w:val="0"/>
                <w:sz w:val="24"/>
              </w:rPr>
              <w:t>分）</w:t>
            </w:r>
          </w:p>
        </w:tc>
      </w:tr>
      <w:tr w:rsidR="00D4252E" w:rsidRPr="009F5DDD" w14:paraId="68231698" w14:textId="77777777" w:rsidTr="00663815">
        <w:trPr>
          <w:trHeight w:val="448"/>
          <w:jc w:val="center"/>
        </w:trPr>
        <w:tc>
          <w:tcPr>
            <w:tcW w:w="3093" w:type="dxa"/>
            <w:shd w:val="clear" w:color="auto" w:fill="auto"/>
            <w:vAlign w:val="center"/>
          </w:tcPr>
          <w:p w14:paraId="1763983E" w14:textId="77777777" w:rsidR="00D4252E" w:rsidRPr="009F5DDD" w:rsidRDefault="00D4252E" w:rsidP="00663815">
            <w:pPr>
              <w:jc w:val="center"/>
              <w:rPr>
                <w:rFonts w:eastAsia="仿宋_GB2312"/>
                <w:bCs/>
                <w:kern w:val="0"/>
                <w:sz w:val="24"/>
              </w:rPr>
            </w:pPr>
            <w:r w:rsidRPr="009F5DDD">
              <w:rPr>
                <w:rFonts w:eastAsia="仿宋_GB2312"/>
                <w:bCs/>
                <w:kern w:val="0"/>
                <w:sz w:val="24"/>
              </w:rPr>
              <w:t>[100-110%)</w:t>
            </w:r>
          </w:p>
        </w:tc>
        <w:tc>
          <w:tcPr>
            <w:tcW w:w="1882" w:type="dxa"/>
            <w:shd w:val="clear" w:color="auto" w:fill="FFFF00"/>
            <w:tcMar>
              <w:top w:w="15" w:type="dxa"/>
              <w:left w:w="108" w:type="dxa"/>
              <w:bottom w:w="0" w:type="dxa"/>
              <w:right w:w="108" w:type="dxa"/>
            </w:tcMar>
            <w:vAlign w:val="center"/>
          </w:tcPr>
          <w:p w14:paraId="62D440B6" w14:textId="77777777" w:rsidR="00D4252E" w:rsidRPr="009F5DDD" w:rsidRDefault="00D4252E" w:rsidP="00663815">
            <w:pPr>
              <w:spacing w:before="100" w:beforeAutospacing="1" w:after="100" w:afterAutospacing="1"/>
              <w:jc w:val="center"/>
              <w:rPr>
                <w:rFonts w:eastAsia="仿宋_GB2312"/>
                <w:bCs/>
                <w:kern w:val="0"/>
                <w:sz w:val="24"/>
              </w:rPr>
            </w:pPr>
            <w:r w:rsidRPr="009F5DDD">
              <w:rPr>
                <w:rFonts w:eastAsia="仿宋_GB2312"/>
                <w:bCs/>
                <w:kern w:val="0"/>
                <w:sz w:val="24"/>
              </w:rPr>
              <w:t>C</w:t>
            </w:r>
            <w:r w:rsidRPr="009F5DDD">
              <w:rPr>
                <w:rFonts w:eastAsia="仿宋_GB2312"/>
                <w:bCs/>
                <w:kern w:val="0"/>
                <w:sz w:val="24"/>
              </w:rPr>
              <w:t>（扣</w:t>
            </w:r>
            <w:r w:rsidRPr="009F5DDD">
              <w:rPr>
                <w:rFonts w:eastAsia="仿宋_GB2312"/>
                <w:bCs/>
                <w:kern w:val="0"/>
                <w:sz w:val="24"/>
              </w:rPr>
              <w:t>0.5</w:t>
            </w:r>
            <w:r w:rsidRPr="009F5DDD">
              <w:rPr>
                <w:rFonts w:eastAsia="仿宋_GB2312"/>
                <w:bCs/>
                <w:kern w:val="0"/>
                <w:sz w:val="24"/>
              </w:rPr>
              <w:t>分）</w:t>
            </w:r>
          </w:p>
        </w:tc>
        <w:tc>
          <w:tcPr>
            <w:tcW w:w="2039" w:type="dxa"/>
            <w:shd w:val="clear" w:color="auto" w:fill="FFFF00"/>
            <w:tcMar>
              <w:top w:w="15" w:type="dxa"/>
              <w:left w:w="108" w:type="dxa"/>
              <w:bottom w:w="0" w:type="dxa"/>
              <w:right w:w="108" w:type="dxa"/>
            </w:tcMar>
            <w:vAlign w:val="center"/>
          </w:tcPr>
          <w:p w14:paraId="03C37D2F" w14:textId="77777777" w:rsidR="00D4252E" w:rsidRPr="009F5DDD" w:rsidRDefault="00D4252E" w:rsidP="00663815">
            <w:pPr>
              <w:spacing w:before="100" w:beforeAutospacing="1" w:after="100" w:afterAutospacing="1"/>
              <w:jc w:val="center"/>
              <w:rPr>
                <w:rFonts w:eastAsia="仿宋_GB2312"/>
                <w:bCs/>
                <w:kern w:val="0"/>
                <w:sz w:val="24"/>
              </w:rPr>
            </w:pPr>
            <w:r w:rsidRPr="009F5DDD">
              <w:rPr>
                <w:rFonts w:eastAsia="仿宋_GB2312"/>
                <w:bCs/>
                <w:kern w:val="0"/>
                <w:sz w:val="24"/>
              </w:rPr>
              <w:t>C</w:t>
            </w:r>
            <w:r w:rsidRPr="009F5DDD">
              <w:rPr>
                <w:rFonts w:eastAsia="仿宋_GB2312"/>
                <w:bCs/>
                <w:kern w:val="0"/>
                <w:sz w:val="24"/>
              </w:rPr>
              <w:t>（扣</w:t>
            </w:r>
            <w:r w:rsidRPr="009F5DDD">
              <w:rPr>
                <w:rFonts w:eastAsia="仿宋_GB2312"/>
                <w:bCs/>
                <w:kern w:val="0"/>
                <w:sz w:val="24"/>
              </w:rPr>
              <w:t>1</w:t>
            </w:r>
            <w:r w:rsidRPr="009F5DDD">
              <w:rPr>
                <w:rFonts w:eastAsia="仿宋_GB2312"/>
                <w:bCs/>
                <w:kern w:val="0"/>
                <w:sz w:val="24"/>
              </w:rPr>
              <w:t>分）</w:t>
            </w:r>
          </w:p>
        </w:tc>
        <w:tc>
          <w:tcPr>
            <w:tcW w:w="1902" w:type="dxa"/>
            <w:shd w:val="clear" w:color="auto" w:fill="FFFF00"/>
            <w:tcMar>
              <w:top w:w="15" w:type="dxa"/>
              <w:left w:w="108" w:type="dxa"/>
              <w:bottom w:w="0" w:type="dxa"/>
              <w:right w:w="108" w:type="dxa"/>
            </w:tcMar>
            <w:vAlign w:val="center"/>
          </w:tcPr>
          <w:p w14:paraId="7DA6193C" w14:textId="77777777" w:rsidR="00D4252E" w:rsidRPr="009F5DDD" w:rsidRDefault="00D4252E" w:rsidP="00663815">
            <w:pPr>
              <w:spacing w:before="100" w:beforeAutospacing="1" w:after="100" w:afterAutospacing="1"/>
              <w:jc w:val="center"/>
              <w:rPr>
                <w:rFonts w:eastAsia="仿宋_GB2312"/>
                <w:bCs/>
                <w:kern w:val="0"/>
                <w:sz w:val="24"/>
              </w:rPr>
            </w:pPr>
            <w:r w:rsidRPr="009F5DDD">
              <w:rPr>
                <w:rFonts w:eastAsia="仿宋_GB2312"/>
                <w:bCs/>
                <w:kern w:val="0"/>
                <w:sz w:val="24"/>
              </w:rPr>
              <w:t>C</w:t>
            </w:r>
            <w:r w:rsidRPr="009F5DDD">
              <w:rPr>
                <w:rFonts w:eastAsia="仿宋_GB2312"/>
                <w:bCs/>
                <w:kern w:val="0"/>
                <w:sz w:val="24"/>
              </w:rPr>
              <w:t>（扣</w:t>
            </w:r>
            <w:r w:rsidRPr="009F5DDD">
              <w:rPr>
                <w:rFonts w:eastAsia="仿宋_GB2312"/>
                <w:bCs/>
                <w:kern w:val="0"/>
                <w:sz w:val="24"/>
              </w:rPr>
              <w:t>1.5</w:t>
            </w:r>
            <w:r w:rsidRPr="009F5DDD">
              <w:rPr>
                <w:rFonts w:eastAsia="仿宋_GB2312"/>
                <w:bCs/>
                <w:kern w:val="0"/>
                <w:sz w:val="24"/>
              </w:rPr>
              <w:t>分）</w:t>
            </w:r>
          </w:p>
        </w:tc>
      </w:tr>
      <w:tr w:rsidR="00D4252E" w:rsidRPr="009F5DDD" w14:paraId="0B95EEE3" w14:textId="77777777" w:rsidTr="00663815">
        <w:trPr>
          <w:trHeight w:val="448"/>
          <w:jc w:val="center"/>
        </w:trPr>
        <w:tc>
          <w:tcPr>
            <w:tcW w:w="3093" w:type="dxa"/>
            <w:shd w:val="clear" w:color="auto" w:fill="auto"/>
            <w:vAlign w:val="center"/>
          </w:tcPr>
          <w:p w14:paraId="2526B28B" w14:textId="77777777" w:rsidR="00D4252E" w:rsidRPr="009F5DDD" w:rsidRDefault="00D4252E" w:rsidP="00663815">
            <w:pPr>
              <w:jc w:val="center"/>
              <w:rPr>
                <w:rFonts w:eastAsia="仿宋_GB2312"/>
                <w:bCs/>
                <w:kern w:val="0"/>
                <w:sz w:val="24"/>
              </w:rPr>
            </w:pPr>
            <w:r w:rsidRPr="009F5DDD">
              <w:rPr>
                <w:rFonts w:eastAsia="仿宋_GB2312"/>
                <w:bCs/>
                <w:kern w:val="0"/>
                <w:sz w:val="24"/>
              </w:rPr>
              <w:t>＜</w:t>
            </w:r>
            <w:r w:rsidRPr="009F5DDD">
              <w:rPr>
                <w:rFonts w:eastAsia="仿宋_GB2312"/>
                <w:bCs/>
                <w:kern w:val="0"/>
                <w:sz w:val="24"/>
              </w:rPr>
              <w:t>100%</w:t>
            </w:r>
          </w:p>
        </w:tc>
        <w:tc>
          <w:tcPr>
            <w:tcW w:w="1882" w:type="dxa"/>
            <w:shd w:val="clear" w:color="auto" w:fill="99CC00"/>
            <w:tcMar>
              <w:top w:w="15" w:type="dxa"/>
              <w:left w:w="108" w:type="dxa"/>
              <w:bottom w:w="0" w:type="dxa"/>
              <w:right w:w="108" w:type="dxa"/>
            </w:tcMar>
            <w:vAlign w:val="center"/>
          </w:tcPr>
          <w:p w14:paraId="589C327F" w14:textId="77777777" w:rsidR="00D4252E" w:rsidRPr="009F5DDD" w:rsidRDefault="00D4252E" w:rsidP="00663815">
            <w:pPr>
              <w:spacing w:before="100" w:beforeAutospacing="1" w:after="100" w:afterAutospacing="1"/>
              <w:jc w:val="center"/>
              <w:rPr>
                <w:rFonts w:eastAsia="仿宋_GB2312"/>
                <w:bCs/>
                <w:kern w:val="0"/>
                <w:sz w:val="24"/>
              </w:rPr>
            </w:pPr>
            <w:r w:rsidRPr="009F5DDD">
              <w:rPr>
                <w:rFonts w:eastAsia="仿宋_GB2312"/>
                <w:bCs/>
                <w:kern w:val="0"/>
                <w:sz w:val="24"/>
              </w:rPr>
              <w:t>D</w:t>
            </w:r>
          </w:p>
        </w:tc>
        <w:tc>
          <w:tcPr>
            <w:tcW w:w="2039" w:type="dxa"/>
            <w:shd w:val="clear" w:color="auto" w:fill="99CC00"/>
            <w:tcMar>
              <w:top w:w="15" w:type="dxa"/>
              <w:left w:w="108" w:type="dxa"/>
              <w:bottom w:w="0" w:type="dxa"/>
              <w:right w:w="108" w:type="dxa"/>
            </w:tcMar>
            <w:vAlign w:val="center"/>
          </w:tcPr>
          <w:p w14:paraId="7B4A0E38" w14:textId="77777777" w:rsidR="00D4252E" w:rsidRPr="009F5DDD" w:rsidRDefault="00D4252E" w:rsidP="00663815">
            <w:pPr>
              <w:spacing w:before="100" w:beforeAutospacing="1" w:after="100" w:afterAutospacing="1"/>
              <w:jc w:val="center"/>
              <w:rPr>
                <w:rFonts w:eastAsia="仿宋_GB2312"/>
                <w:bCs/>
                <w:kern w:val="0"/>
                <w:sz w:val="24"/>
              </w:rPr>
            </w:pPr>
            <w:r w:rsidRPr="009F5DDD">
              <w:rPr>
                <w:rFonts w:eastAsia="仿宋_GB2312"/>
                <w:bCs/>
                <w:kern w:val="0"/>
                <w:sz w:val="24"/>
              </w:rPr>
              <w:t>D</w:t>
            </w:r>
          </w:p>
        </w:tc>
        <w:tc>
          <w:tcPr>
            <w:tcW w:w="1902" w:type="dxa"/>
            <w:shd w:val="clear" w:color="auto" w:fill="99CC00"/>
            <w:tcMar>
              <w:top w:w="15" w:type="dxa"/>
              <w:left w:w="108" w:type="dxa"/>
              <w:bottom w:w="0" w:type="dxa"/>
              <w:right w:w="108" w:type="dxa"/>
            </w:tcMar>
            <w:vAlign w:val="center"/>
          </w:tcPr>
          <w:p w14:paraId="6310839C" w14:textId="77777777" w:rsidR="00D4252E" w:rsidRPr="009F5DDD" w:rsidRDefault="00D4252E" w:rsidP="00663815">
            <w:pPr>
              <w:spacing w:before="100" w:beforeAutospacing="1" w:after="100" w:afterAutospacing="1"/>
              <w:jc w:val="center"/>
              <w:rPr>
                <w:rFonts w:eastAsia="仿宋_GB2312"/>
                <w:bCs/>
                <w:kern w:val="0"/>
                <w:sz w:val="24"/>
              </w:rPr>
            </w:pPr>
            <w:r w:rsidRPr="009F5DDD">
              <w:rPr>
                <w:rFonts w:eastAsia="仿宋_GB2312"/>
                <w:bCs/>
                <w:kern w:val="0"/>
                <w:sz w:val="24"/>
              </w:rPr>
              <w:t>D</w:t>
            </w:r>
          </w:p>
        </w:tc>
      </w:tr>
    </w:tbl>
    <w:p w14:paraId="11FA2D92" w14:textId="77777777" w:rsidR="00D4252E" w:rsidRPr="00626F57" w:rsidRDefault="00D4252E" w:rsidP="00D4252E">
      <w:pPr>
        <w:spacing w:line="560" w:lineRule="exact"/>
        <w:jc w:val="left"/>
        <w:rPr>
          <w:rFonts w:eastAsia="仿宋_GB2312"/>
          <w:b/>
          <w:bCs/>
          <w:sz w:val="28"/>
          <w:szCs w:val="28"/>
        </w:rPr>
      </w:pPr>
      <w:r w:rsidRPr="00626F57">
        <w:rPr>
          <w:rFonts w:eastAsia="仿宋_GB2312"/>
          <w:b/>
          <w:bCs/>
          <w:sz w:val="28"/>
          <w:szCs w:val="28"/>
        </w:rPr>
        <w:lastRenderedPageBreak/>
        <w:t>9</w:t>
      </w:r>
      <w:r>
        <w:rPr>
          <w:rFonts w:eastAsia="仿宋_GB2312" w:hint="eastAsia"/>
          <w:b/>
          <w:bCs/>
          <w:sz w:val="28"/>
          <w:szCs w:val="28"/>
        </w:rPr>
        <w:t>.</w:t>
      </w:r>
      <w:r w:rsidRPr="00626F57">
        <w:rPr>
          <w:rFonts w:eastAsia="仿宋_GB2312" w:hint="eastAsia"/>
          <w:b/>
          <w:bCs/>
          <w:sz w:val="28"/>
          <w:szCs w:val="28"/>
        </w:rPr>
        <w:t>客流</w:t>
      </w:r>
      <w:r w:rsidRPr="00626F57">
        <w:rPr>
          <w:rFonts w:eastAsia="仿宋_GB2312"/>
          <w:b/>
          <w:bCs/>
          <w:sz w:val="28"/>
          <w:szCs w:val="28"/>
        </w:rPr>
        <w:t>冲突风险扣分标准</w:t>
      </w:r>
    </w:p>
    <w:p w14:paraId="45B2E8DF" w14:textId="77777777" w:rsidR="00D4252E" w:rsidRPr="009F5DDD" w:rsidRDefault="00D4252E" w:rsidP="00D4252E">
      <w:pPr>
        <w:adjustRightInd w:val="0"/>
        <w:snapToGrid w:val="0"/>
        <w:spacing w:line="360" w:lineRule="auto"/>
        <w:ind w:firstLineChars="200" w:firstLine="560"/>
        <w:rPr>
          <w:rFonts w:eastAsia="仿宋_GB2312"/>
          <w:sz w:val="28"/>
          <w:szCs w:val="32"/>
        </w:rPr>
      </w:pPr>
      <w:r w:rsidRPr="009F5DDD">
        <w:rPr>
          <w:rFonts w:eastAsia="仿宋_GB2312" w:hint="eastAsia"/>
          <w:sz w:val="28"/>
          <w:szCs w:val="32"/>
        </w:rPr>
        <w:t>增加客流冲突风险评价的内容，对车站内存在多方向客流冲突的情况予以扣分，分值为</w:t>
      </w:r>
      <w:r w:rsidRPr="009F5DDD">
        <w:rPr>
          <w:rFonts w:eastAsia="仿宋_GB2312" w:hint="eastAsia"/>
          <w:sz w:val="28"/>
          <w:szCs w:val="32"/>
        </w:rPr>
        <w:t>2</w:t>
      </w:r>
      <w:r w:rsidRPr="009F5DDD">
        <w:rPr>
          <w:rFonts w:eastAsia="仿宋_GB2312" w:hint="eastAsia"/>
          <w:sz w:val="28"/>
          <w:szCs w:val="32"/>
        </w:rPr>
        <w:t>分。</w:t>
      </w:r>
    </w:p>
    <w:p w14:paraId="7B9C7AA4" w14:textId="77777777" w:rsidR="00D4252E" w:rsidRPr="009F5DDD" w:rsidRDefault="00D4252E" w:rsidP="00D4252E">
      <w:pPr>
        <w:rPr>
          <w:rFonts w:ascii="方正小标宋简体" w:eastAsia="方正小标宋简体" w:hAnsi="黑体"/>
          <w:sz w:val="36"/>
          <w:szCs w:val="36"/>
        </w:rPr>
      </w:pPr>
    </w:p>
    <w:p w14:paraId="3D19D84B" w14:textId="77777777" w:rsidR="00D4252E" w:rsidRDefault="00D4252E" w:rsidP="00D4252E">
      <w:pPr>
        <w:widowControl/>
        <w:jc w:val="left"/>
        <w:rPr>
          <w:rFonts w:eastAsia="黑体"/>
          <w:sz w:val="32"/>
          <w:szCs w:val="32"/>
        </w:rPr>
      </w:pPr>
      <w:r>
        <w:rPr>
          <w:rFonts w:ascii="方正小标宋简体" w:eastAsia="方正小标宋简体" w:hAnsi="黑体"/>
          <w:sz w:val="36"/>
          <w:szCs w:val="36"/>
        </w:rPr>
        <w:br w:type="page"/>
      </w:r>
      <w:r w:rsidRPr="00C10927">
        <w:rPr>
          <w:rFonts w:eastAsia="黑体" w:hint="eastAsia"/>
          <w:sz w:val="32"/>
          <w:szCs w:val="32"/>
        </w:rPr>
        <w:lastRenderedPageBreak/>
        <w:t>附件</w:t>
      </w:r>
      <w:r>
        <w:rPr>
          <w:rFonts w:eastAsia="黑体" w:hint="eastAsia"/>
          <w:sz w:val="32"/>
          <w:szCs w:val="32"/>
        </w:rPr>
        <w:t>3</w:t>
      </w:r>
      <w:r w:rsidRPr="001E7BCA">
        <w:rPr>
          <w:rFonts w:eastAsia="黑体" w:hint="eastAsia"/>
          <w:sz w:val="32"/>
          <w:szCs w:val="32"/>
        </w:rPr>
        <w:t xml:space="preserve"> </w:t>
      </w:r>
    </w:p>
    <w:p w14:paraId="238B92AF" w14:textId="77777777" w:rsidR="00D4252E" w:rsidRPr="00C10927" w:rsidRDefault="00D4252E" w:rsidP="00D4252E">
      <w:pPr>
        <w:widowControl/>
        <w:jc w:val="center"/>
        <w:rPr>
          <w:rFonts w:eastAsia="黑体"/>
          <w:sz w:val="32"/>
          <w:szCs w:val="32"/>
        </w:rPr>
      </w:pPr>
      <w:r w:rsidRPr="001E7BCA">
        <w:rPr>
          <w:rFonts w:eastAsia="黑体" w:hint="eastAsia"/>
          <w:sz w:val="32"/>
          <w:szCs w:val="32"/>
        </w:rPr>
        <w:t>城市轨道交通</w:t>
      </w:r>
      <w:r w:rsidRPr="00C10927">
        <w:rPr>
          <w:rFonts w:eastAsia="黑体" w:hint="eastAsia"/>
          <w:sz w:val="32"/>
          <w:szCs w:val="32"/>
        </w:rPr>
        <w:t>管理保障评价标准</w:t>
      </w: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6"/>
        <w:gridCol w:w="1475"/>
        <w:gridCol w:w="5162"/>
        <w:gridCol w:w="818"/>
      </w:tblGrid>
      <w:tr w:rsidR="00D4252E" w:rsidRPr="009F5DDD" w14:paraId="252140C4" w14:textId="77777777" w:rsidTr="00663815">
        <w:trPr>
          <w:trHeight w:val="654"/>
          <w:tblHeader/>
          <w:jc w:val="center"/>
        </w:trPr>
        <w:tc>
          <w:tcPr>
            <w:tcW w:w="4542" w:type="pct"/>
            <w:gridSpan w:val="3"/>
            <w:shd w:val="clear" w:color="auto" w:fill="D9D9D9"/>
            <w:vAlign w:val="center"/>
          </w:tcPr>
          <w:p w14:paraId="3C870A75" w14:textId="77777777" w:rsidR="00D4252E" w:rsidRPr="009F5DDD" w:rsidRDefault="00D4252E" w:rsidP="00663815">
            <w:pPr>
              <w:snapToGrid w:val="0"/>
              <w:jc w:val="center"/>
              <w:rPr>
                <w:rFonts w:eastAsia="仿宋_GB2312"/>
                <w:b/>
                <w:kern w:val="24"/>
                <w:sz w:val="24"/>
              </w:rPr>
            </w:pPr>
            <w:r w:rsidRPr="009F5DDD">
              <w:rPr>
                <w:rFonts w:eastAsia="仿宋_GB2312"/>
                <w:b/>
                <w:kern w:val="24"/>
                <w:sz w:val="24"/>
              </w:rPr>
              <w:t>管理保障评价标准</w:t>
            </w:r>
          </w:p>
        </w:tc>
        <w:tc>
          <w:tcPr>
            <w:tcW w:w="458" w:type="pct"/>
            <w:shd w:val="clear" w:color="auto" w:fill="D9D9D9"/>
            <w:tcMar>
              <w:top w:w="15" w:type="dxa"/>
              <w:left w:w="96" w:type="dxa"/>
              <w:bottom w:w="0" w:type="dxa"/>
              <w:right w:w="96" w:type="dxa"/>
            </w:tcMar>
            <w:vAlign w:val="center"/>
            <w:hideMark/>
          </w:tcPr>
          <w:p w14:paraId="23A8FDE7" w14:textId="77777777" w:rsidR="00D4252E" w:rsidRPr="009F5DDD" w:rsidRDefault="00D4252E" w:rsidP="00663815">
            <w:pPr>
              <w:snapToGrid w:val="0"/>
              <w:jc w:val="center"/>
              <w:rPr>
                <w:rFonts w:eastAsia="仿宋_GB2312"/>
                <w:b/>
                <w:kern w:val="24"/>
                <w:sz w:val="24"/>
              </w:rPr>
            </w:pPr>
            <w:r w:rsidRPr="009F5DDD">
              <w:rPr>
                <w:rFonts w:eastAsia="仿宋_GB2312"/>
                <w:b/>
                <w:kern w:val="24"/>
                <w:sz w:val="24"/>
              </w:rPr>
              <w:t>扣分</w:t>
            </w:r>
          </w:p>
        </w:tc>
      </w:tr>
      <w:tr w:rsidR="00D4252E" w:rsidRPr="009F5DDD" w14:paraId="039B678F" w14:textId="77777777" w:rsidTr="00663815">
        <w:trPr>
          <w:trHeight w:val="554"/>
          <w:jc w:val="center"/>
        </w:trPr>
        <w:tc>
          <w:tcPr>
            <w:tcW w:w="826" w:type="pct"/>
            <w:vMerge w:val="restart"/>
            <w:vAlign w:val="center"/>
          </w:tcPr>
          <w:p w14:paraId="07BE5B60"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一、安全服务绩效</w:t>
            </w:r>
          </w:p>
        </w:tc>
        <w:tc>
          <w:tcPr>
            <w:tcW w:w="826" w:type="pct"/>
            <w:vMerge w:val="restart"/>
            <w:shd w:val="clear" w:color="auto" w:fill="auto"/>
            <w:tcMar>
              <w:top w:w="15" w:type="dxa"/>
              <w:left w:w="96" w:type="dxa"/>
              <w:bottom w:w="0" w:type="dxa"/>
              <w:right w:w="96" w:type="dxa"/>
            </w:tcMar>
            <w:vAlign w:val="center"/>
            <w:hideMark/>
          </w:tcPr>
          <w:p w14:paraId="2CC41FE2" w14:textId="77777777" w:rsidR="00D4252E" w:rsidRPr="009F5DDD" w:rsidRDefault="00D4252E" w:rsidP="00663815">
            <w:pPr>
              <w:snapToGrid w:val="0"/>
              <w:rPr>
                <w:rFonts w:eastAsia="仿宋_GB2312"/>
                <w:kern w:val="24"/>
                <w:sz w:val="24"/>
              </w:rPr>
            </w:pPr>
            <w:r w:rsidRPr="009F5DDD">
              <w:rPr>
                <w:rFonts w:eastAsia="仿宋_GB2312"/>
                <w:kern w:val="24"/>
                <w:sz w:val="24"/>
              </w:rPr>
              <w:t>1</w:t>
            </w:r>
            <w:r w:rsidRPr="009F5DDD">
              <w:rPr>
                <w:rFonts w:eastAsia="仿宋_GB2312"/>
                <w:kern w:val="24"/>
                <w:sz w:val="24"/>
              </w:rPr>
              <w:t>、人员伤亡</w:t>
            </w:r>
          </w:p>
        </w:tc>
        <w:tc>
          <w:tcPr>
            <w:tcW w:w="2890" w:type="pct"/>
            <w:shd w:val="clear" w:color="auto" w:fill="auto"/>
            <w:tcMar>
              <w:top w:w="15" w:type="dxa"/>
              <w:left w:w="108" w:type="dxa"/>
              <w:bottom w:w="0" w:type="dxa"/>
              <w:right w:w="108" w:type="dxa"/>
            </w:tcMar>
            <w:vAlign w:val="center"/>
            <w:hideMark/>
          </w:tcPr>
          <w:p w14:paraId="7B07E8CE" w14:textId="77777777" w:rsidR="00D4252E" w:rsidRPr="009F5DDD" w:rsidRDefault="00D4252E" w:rsidP="00663815">
            <w:pPr>
              <w:tabs>
                <w:tab w:val="left" w:pos="284"/>
                <w:tab w:val="left" w:pos="709"/>
                <w:tab w:val="center" w:pos="4201"/>
                <w:tab w:val="right" w:pos="9298"/>
              </w:tabs>
              <w:snapToGrid w:val="0"/>
              <w:spacing w:line="360" w:lineRule="exact"/>
              <w:jc w:val="left"/>
              <w:rPr>
                <w:rFonts w:eastAsia="仿宋_GB2312"/>
                <w:kern w:val="24"/>
                <w:sz w:val="24"/>
              </w:rPr>
            </w:pPr>
            <w:r w:rsidRPr="009F5DDD">
              <w:rPr>
                <w:rFonts w:eastAsia="仿宋_GB2312"/>
                <w:kern w:val="24"/>
                <w:sz w:val="24"/>
              </w:rPr>
              <w:t>造成</w:t>
            </w:r>
            <w:r w:rsidRPr="009F5DDD">
              <w:rPr>
                <w:rFonts w:eastAsia="仿宋_GB2312"/>
                <w:kern w:val="24"/>
                <w:sz w:val="24"/>
              </w:rPr>
              <w:t>3</w:t>
            </w:r>
            <w:r w:rsidRPr="009F5DDD">
              <w:rPr>
                <w:rFonts w:eastAsia="仿宋_GB2312"/>
                <w:kern w:val="24"/>
                <w:sz w:val="24"/>
              </w:rPr>
              <w:t>人（含）以上死亡或者</w:t>
            </w:r>
            <w:r w:rsidRPr="009F5DDD">
              <w:rPr>
                <w:rFonts w:eastAsia="仿宋_GB2312"/>
                <w:kern w:val="24"/>
                <w:sz w:val="24"/>
              </w:rPr>
              <w:t>10</w:t>
            </w:r>
            <w:r w:rsidRPr="009F5DDD">
              <w:rPr>
                <w:rFonts w:eastAsia="仿宋_GB2312"/>
                <w:kern w:val="24"/>
                <w:sz w:val="24"/>
              </w:rPr>
              <w:t>人（含）以上重伤。</w:t>
            </w:r>
          </w:p>
        </w:tc>
        <w:tc>
          <w:tcPr>
            <w:tcW w:w="458" w:type="pct"/>
            <w:shd w:val="clear" w:color="auto" w:fill="auto"/>
            <w:tcMar>
              <w:top w:w="15" w:type="dxa"/>
              <w:left w:w="108" w:type="dxa"/>
              <w:bottom w:w="0" w:type="dxa"/>
              <w:right w:w="108" w:type="dxa"/>
            </w:tcMar>
            <w:vAlign w:val="center"/>
            <w:hideMark/>
          </w:tcPr>
          <w:p w14:paraId="797B2084"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300</w:t>
            </w:r>
          </w:p>
        </w:tc>
      </w:tr>
      <w:tr w:rsidR="00D4252E" w:rsidRPr="009F5DDD" w14:paraId="67E735CE" w14:textId="77777777" w:rsidTr="00663815">
        <w:trPr>
          <w:trHeight w:val="554"/>
          <w:jc w:val="center"/>
        </w:trPr>
        <w:tc>
          <w:tcPr>
            <w:tcW w:w="826" w:type="pct"/>
            <w:vMerge/>
            <w:vAlign w:val="center"/>
          </w:tcPr>
          <w:p w14:paraId="7BE0994F" w14:textId="77777777" w:rsidR="00D4252E" w:rsidRPr="009F5DDD" w:rsidRDefault="00D4252E" w:rsidP="00663815">
            <w:pPr>
              <w:snapToGrid w:val="0"/>
              <w:jc w:val="left"/>
              <w:rPr>
                <w:rFonts w:eastAsia="仿宋_GB2312"/>
                <w:kern w:val="24"/>
                <w:sz w:val="24"/>
              </w:rPr>
            </w:pPr>
          </w:p>
        </w:tc>
        <w:tc>
          <w:tcPr>
            <w:tcW w:w="826" w:type="pct"/>
            <w:vMerge/>
            <w:vAlign w:val="center"/>
            <w:hideMark/>
          </w:tcPr>
          <w:p w14:paraId="72666D06"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hideMark/>
          </w:tcPr>
          <w:p w14:paraId="5E716CCC"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造成</w:t>
            </w:r>
            <w:r w:rsidRPr="009F5DDD">
              <w:rPr>
                <w:rFonts w:eastAsia="仿宋_GB2312"/>
                <w:kern w:val="24"/>
                <w:sz w:val="24"/>
              </w:rPr>
              <w:t>1-2</w:t>
            </w:r>
            <w:r w:rsidRPr="009F5DDD">
              <w:rPr>
                <w:rFonts w:eastAsia="仿宋_GB2312"/>
                <w:kern w:val="24"/>
                <w:sz w:val="24"/>
              </w:rPr>
              <w:t>人死亡或</w:t>
            </w:r>
            <w:r w:rsidRPr="009F5DDD">
              <w:rPr>
                <w:rFonts w:eastAsia="仿宋_GB2312"/>
                <w:kern w:val="24"/>
                <w:sz w:val="24"/>
              </w:rPr>
              <w:t>5-10</w:t>
            </w:r>
            <w:r w:rsidRPr="009F5DDD">
              <w:rPr>
                <w:rFonts w:eastAsia="仿宋_GB2312"/>
                <w:kern w:val="24"/>
                <w:sz w:val="24"/>
              </w:rPr>
              <w:t>人重伤。</w:t>
            </w:r>
          </w:p>
        </w:tc>
        <w:tc>
          <w:tcPr>
            <w:tcW w:w="458" w:type="pct"/>
            <w:shd w:val="clear" w:color="auto" w:fill="auto"/>
            <w:tcMar>
              <w:top w:w="15" w:type="dxa"/>
              <w:left w:w="108" w:type="dxa"/>
              <w:bottom w:w="0" w:type="dxa"/>
              <w:right w:w="108" w:type="dxa"/>
            </w:tcMar>
            <w:vAlign w:val="center"/>
            <w:hideMark/>
          </w:tcPr>
          <w:p w14:paraId="4067C46C"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150</w:t>
            </w:r>
          </w:p>
        </w:tc>
      </w:tr>
      <w:tr w:rsidR="00D4252E" w:rsidRPr="009F5DDD" w14:paraId="467419AC" w14:textId="77777777" w:rsidTr="00663815">
        <w:trPr>
          <w:trHeight w:val="554"/>
          <w:jc w:val="center"/>
        </w:trPr>
        <w:tc>
          <w:tcPr>
            <w:tcW w:w="826" w:type="pct"/>
            <w:vMerge/>
            <w:vAlign w:val="center"/>
          </w:tcPr>
          <w:p w14:paraId="2C08001F" w14:textId="77777777" w:rsidR="00D4252E" w:rsidRPr="009F5DDD" w:rsidRDefault="00D4252E" w:rsidP="00663815">
            <w:pPr>
              <w:snapToGrid w:val="0"/>
              <w:jc w:val="left"/>
              <w:rPr>
                <w:rFonts w:eastAsia="仿宋_GB2312"/>
                <w:kern w:val="24"/>
                <w:sz w:val="24"/>
              </w:rPr>
            </w:pPr>
          </w:p>
        </w:tc>
        <w:tc>
          <w:tcPr>
            <w:tcW w:w="826" w:type="pct"/>
            <w:vMerge/>
            <w:vAlign w:val="center"/>
            <w:hideMark/>
          </w:tcPr>
          <w:p w14:paraId="49F96866"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hideMark/>
          </w:tcPr>
          <w:p w14:paraId="0026E14F"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造成</w:t>
            </w:r>
            <w:r w:rsidRPr="009F5DDD">
              <w:rPr>
                <w:rFonts w:eastAsia="仿宋_GB2312"/>
                <w:kern w:val="24"/>
                <w:sz w:val="24"/>
              </w:rPr>
              <w:t>1-5</w:t>
            </w:r>
            <w:r w:rsidRPr="009F5DDD">
              <w:rPr>
                <w:rFonts w:eastAsia="仿宋_GB2312"/>
                <w:kern w:val="24"/>
                <w:sz w:val="24"/>
              </w:rPr>
              <w:t>人重伤。</w:t>
            </w:r>
          </w:p>
        </w:tc>
        <w:tc>
          <w:tcPr>
            <w:tcW w:w="458" w:type="pct"/>
            <w:shd w:val="clear" w:color="auto" w:fill="auto"/>
            <w:tcMar>
              <w:top w:w="15" w:type="dxa"/>
              <w:left w:w="108" w:type="dxa"/>
              <w:bottom w:w="0" w:type="dxa"/>
              <w:right w:w="108" w:type="dxa"/>
            </w:tcMar>
            <w:vAlign w:val="center"/>
            <w:hideMark/>
          </w:tcPr>
          <w:p w14:paraId="6E9E356A"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50</w:t>
            </w:r>
          </w:p>
        </w:tc>
      </w:tr>
      <w:tr w:rsidR="00D4252E" w:rsidRPr="009F5DDD" w14:paraId="768A053F" w14:textId="77777777" w:rsidTr="00663815">
        <w:trPr>
          <w:trHeight w:val="554"/>
          <w:jc w:val="center"/>
        </w:trPr>
        <w:tc>
          <w:tcPr>
            <w:tcW w:w="826" w:type="pct"/>
            <w:vMerge/>
            <w:vAlign w:val="center"/>
          </w:tcPr>
          <w:p w14:paraId="6F09AE94" w14:textId="77777777" w:rsidR="00D4252E" w:rsidRPr="009F5DDD" w:rsidRDefault="00D4252E" w:rsidP="00663815">
            <w:pPr>
              <w:snapToGrid w:val="0"/>
              <w:jc w:val="left"/>
              <w:rPr>
                <w:rFonts w:eastAsia="仿宋_GB2312"/>
                <w:kern w:val="24"/>
                <w:sz w:val="24"/>
              </w:rPr>
            </w:pPr>
          </w:p>
        </w:tc>
        <w:tc>
          <w:tcPr>
            <w:tcW w:w="826" w:type="pct"/>
            <w:vMerge/>
            <w:vAlign w:val="center"/>
            <w:hideMark/>
          </w:tcPr>
          <w:p w14:paraId="617B4E76"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hideMark/>
          </w:tcPr>
          <w:p w14:paraId="527DF7E2"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造成人员轻伤，根据人数及伤害情况扣</w:t>
            </w:r>
            <w:r w:rsidRPr="009F5DDD">
              <w:rPr>
                <w:rFonts w:eastAsia="仿宋_GB2312"/>
                <w:kern w:val="24"/>
                <w:sz w:val="24"/>
              </w:rPr>
              <w:t>5-30</w:t>
            </w:r>
            <w:r w:rsidRPr="009F5DDD">
              <w:rPr>
                <w:rFonts w:eastAsia="仿宋_GB2312"/>
                <w:kern w:val="24"/>
                <w:sz w:val="24"/>
              </w:rPr>
              <w:t>分。</w:t>
            </w:r>
          </w:p>
        </w:tc>
        <w:tc>
          <w:tcPr>
            <w:tcW w:w="458" w:type="pct"/>
            <w:shd w:val="clear" w:color="auto" w:fill="auto"/>
            <w:tcMar>
              <w:top w:w="15" w:type="dxa"/>
              <w:left w:w="108" w:type="dxa"/>
              <w:bottom w:w="0" w:type="dxa"/>
              <w:right w:w="108" w:type="dxa"/>
            </w:tcMar>
            <w:vAlign w:val="center"/>
            <w:hideMark/>
          </w:tcPr>
          <w:p w14:paraId="459B6BF9"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5-30</w:t>
            </w:r>
          </w:p>
        </w:tc>
      </w:tr>
      <w:tr w:rsidR="00D4252E" w:rsidRPr="009F5DDD" w14:paraId="52160328" w14:textId="77777777" w:rsidTr="00663815">
        <w:trPr>
          <w:trHeight w:val="554"/>
          <w:jc w:val="center"/>
        </w:trPr>
        <w:tc>
          <w:tcPr>
            <w:tcW w:w="826" w:type="pct"/>
            <w:vMerge/>
            <w:vAlign w:val="center"/>
          </w:tcPr>
          <w:p w14:paraId="27F84144" w14:textId="77777777" w:rsidR="00D4252E" w:rsidRPr="009F5DDD" w:rsidRDefault="00D4252E" w:rsidP="00663815">
            <w:pPr>
              <w:snapToGrid w:val="0"/>
              <w:jc w:val="left"/>
              <w:rPr>
                <w:rFonts w:eastAsia="仿宋_GB2312"/>
                <w:kern w:val="24"/>
                <w:sz w:val="24"/>
              </w:rPr>
            </w:pPr>
          </w:p>
        </w:tc>
        <w:tc>
          <w:tcPr>
            <w:tcW w:w="826" w:type="pct"/>
            <w:vMerge w:val="restart"/>
            <w:shd w:val="clear" w:color="auto" w:fill="auto"/>
            <w:tcMar>
              <w:top w:w="15" w:type="dxa"/>
              <w:left w:w="96" w:type="dxa"/>
              <w:bottom w:w="0" w:type="dxa"/>
              <w:right w:w="96" w:type="dxa"/>
            </w:tcMar>
            <w:vAlign w:val="center"/>
            <w:hideMark/>
          </w:tcPr>
          <w:p w14:paraId="79EC9F72" w14:textId="77777777" w:rsidR="00D4252E" w:rsidRPr="009F5DDD" w:rsidRDefault="00D4252E" w:rsidP="00663815">
            <w:pPr>
              <w:snapToGrid w:val="0"/>
              <w:rPr>
                <w:rFonts w:eastAsia="仿宋_GB2312"/>
                <w:kern w:val="24"/>
                <w:sz w:val="24"/>
              </w:rPr>
            </w:pPr>
            <w:r w:rsidRPr="009F5DDD">
              <w:rPr>
                <w:rFonts w:eastAsia="仿宋_GB2312"/>
                <w:kern w:val="24"/>
                <w:sz w:val="24"/>
              </w:rPr>
              <w:t>2</w:t>
            </w:r>
            <w:r w:rsidRPr="009F5DDD">
              <w:rPr>
                <w:rFonts w:eastAsia="仿宋_GB2312"/>
                <w:kern w:val="24"/>
                <w:sz w:val="24"/>
              </w:rPr>
              <w:t>、财产损失</w:t>
            </w:r>
          </w:p>
        </w:tc>
        <w:tc>
          <w:tcPr>
            <w:tcW w:w="2890" w:type="pct"/>
            <w:shd w:val="clear" w:color="auto" w:fill="auto"/>
            <w:tcMar>
              <w:top w:w="15" w:type="dxa"/>
              <w:left w:w="108" w:type="dxa"/>
              <w:bottom w:w="0" w:type="dxa"/>
              <w:right w:w="108" w:type="dxa"/>
            </w:tcMar>
            <w:vAlign w:val="center"/>
            <w:hideMark/>
          </w:tcPr>
          <w:p w14:paraId="05ADDF24" w14:textId="77777777" w:rsidR="00D4252E" w:rsidRPr="009F5DDD" w:rsidRDefault="00D4252E" w:rsidP="00663815">
            <w:pPr>
              <w:tabs>
                <w:tab w:val="left" w:pos="284"/>
                <w:tab w:val="left" w:pos="709"/>
                <w:tab w:val="center" w:pos="4201"/>
                <w:tab w:val="right" w:pos="9298"/>
              </w:tabs>
              <w:snapToGrid w:val="0"/>
              <w:spacing w:line="360" w:lineRule="exact"/>
              <w:jc w:val="left"/>
              <w:rPr>
                <w:rFonts w:eastAsia="仿宋_GB2312"/>
                <w:kern w:val="24"/>
                <w:sz w:val="24"/>
              </w:rPr>
            </w:pPr>
            <w:r w:rsidRPr="009F5DDD">
              <w:rPr>
                <w:rFonts w:eastAsia="仿宋_GB2312"/>
                <w:kern w:val="24"/>
                <w:sz w:val="24"/>
              </w:rPr>
              <w:t>造成直接经济损失</w:t>
            </w:r>
            <w:r w:rsidRPr="009F5DDD">
              <w:rPr>
                <w:rFonts w:eastAsia="仿宋_GB2312"/>
                <w:kern w:val="24"/>
                <w:sz w:val="24"/>
              </w:rPr>
              <w:t>500</w:t>
            </w:r>
            <w:r w:rsidRPr="009F5DDD">
              <w:rPr>
                <w:rFonts w:eastAsia="仿宋_GB2312"/>
                <w:kern w:val="24"/>
                <w:sz w:val="24"/>
              </w:rPr>
              <w:t>万元（含）以上。</w:t>
            </w:r>
          </w:p>
        </w:tc>
        <w:tc>
          <w:tcPr>
            <w:tcW w:w="458" w:type="pct"/>
            <w:shd w:val="clear" w:color="auto" w:fill="auto"/>
            <w:tcMar>
              <w:top w:w="15" w:type="dxa"/>
              <w:left w:w="108" w:type="dxa"/>
              <w:bottom w:w="0" w:type="dxa"/>
              <w:right w:w="108" w:type="dxa"/>
            </w:tcMar>
            <w:vAlign w:val="center"/>
            <w:hideMark/>
          </w:tcPr>
          <w:p w14:paraId="7A560BF7"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300</w:t>
            </w:r>
          </w:p>
        </w:tc>
      </w:tr>
      <w:tr w:rsidR="00D4252E" w:rsidRPr="009F5DDD" w14:paraId="19CAA7BA" w14:textId="77777777" w:rsidTr="00663815">
        <w:trPr>
          <w:trHeight w:val="554"/>
          <w:jc w:val="center"/>
        </w:trPr>
        <w:tc>
          <w:tcPr>
            <w:tcW w:w="826" w:type="pct"/>
            <w:vMerge/>
            <w:vAlign w:val="center"/>
          </w:tcPr>
          <w:p w14:paraId="3183FC42" w14:textId="77777777" w:rsidR="00D4252E" w:rsidRPr="009F5DDD" w:rsidRDefault="00D4252E" w:rsidP="00663815">
            <w:pPr>
              <w:snapToGrid w:val="0"/>
              <w:jc w:val="left"/>
              <w:rPr>
                <w:rFonts w:eastAsia="仿宋_GB2312"/>
                <w:kern w:val="24"/>
                <w:sz w:val="24"/>
              </w:rPr>
            </w:pPr>
          </w:p>
        </w:tc>
        <w:tc>
          <w:tcPr>
            <w:tcW w:w="826" w:type="pct"/>
            <w:vMerge/>
            <w:vAlign w:val="center"/>
            <w:hideMark/>
          </w:tcPr>
          <w:p w14:paraId="2F714AF1"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hideMark/>
          </w:tcPr>
          <w:p w14:paraId="2854C6A9" w14:textId="77777777" w:rsidR="00D4252E" w:rsidRPr="009F5DDD" w:rsidRDefault="00D4252E" w:rsidP="00663815">
            <w:pPr>
              <w:snapToGrid w:val="0"/>
              <w:rPr>
                <w:rFonts w:eastAsia="仿宋_GB2312"/>
                <w:kern w:val="24"/>
                <w:sz w:val="24"/>
              </w:rPr>
            </w:pPr>
            <w:r w:rsidRPr="009F5DDD">
              <w:rPr>
                <w:rFonts w:eastAsia="仿宋_GB2312"/>
                <w:kern w:val="24"/>
                <w:sz w:val="24"/>
              </w:rPr>
              <w:t>造成直接经济损失</w:t>
            </w:r>
            <w:r w:rsidRPr="009F5DDD">
              <w:rPr>
                <w:rFonts w:eastAsia="仿宋_GB2312"/>
                <w:kern w:val="24"/>
                <w:sz w:val="24"/>
              </w:rPr>
              <w:t>300</w:t>
            </w:r>
            <w:r w:rsidRPr="009F5DDD">
              <w:rPr>
                <w:rFonts w:eastAsia="仿宋_GB2312"/>
                <w:kern w:val="24"/>
                <w:sz w:val="24"/>
              </w:rPr>
              <w:t>万元以上</w:t>
            </w:r>
            <w:r w:rsidRPr="009F5DDD">
              <w:rPr>
                <w:rFonts w:eastAsia="仿宋_GB2312"/>
                <w:kern w:val="24"/>
                <w:sz w:val="24"/>
              </w:rPr>
              <w:t>500</w:t>
            </w:r>
            <w:r w:rsidRPr="009F5DDD">
              <w:rPr>
                <w:rFonts w:eastAsia="仿宋_GB2312"/>
                <w:kern w:val="24"/>
                <w:sz w:val="24"/>
              </w:rPr>
              <w:t>万元以下。</w:t>
            </w:r>
          </w:p>
        </w:tc>
        <w:tc>
          <w:tcPr>
            <w:tcW w:w="458" w:type="pct"/>
            <w:shd w:val="clear" w:color="auto" w:fill="auto"/>
            <w:tcMar>
              <w:top w:w="15" w:type="dxa"/>
              <w:left w:w="108" w:type="dxa"/>
              <w:bottom w:w="0" w:type="dxa"/>
              <w:right w:w="108" w:type="dxa"/>
            </w:tcMar>
            <w:vAlign w:val="center"/>
            <w:hideMark/>
          </w:tcPr>
          <w:p w14:paraId="57560355"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150</w:t>
            </w:r>
          </w:p>
        </w:tc>
      </w:tr>
      <w:tr w:rsidR="00D4252E" w:rsidRPr="009F5DDD" w14:paraId="40ACFFE9" w14:textId="77777777" w:rsidTr="00663815">
        <w:trPr>
          <w:trHeight w:val="554"/>
          <w:jc w:val="center"/>
        </w:trPr>
        <w:tc>
          <w:tcPr>
            <w:tcW w:w="826" w:type="pct"/>
            <w:vMerge/>
            <w:vAlign w:val="center"/>
          </w:tcPr>
          <w:p w14:paraId="0E9147DD" w14:textId="77777777" w:rsidR="00D4252E" w:rsidRPr="009F5DDD" w:rsidRDefault="00D4252E" w:rsidP="00663815">
            <w:pPr>
              <w:snapToGrid w:val="0"/>
              <w:jc w:val="left"/>
              <w:rPr>
                <w:rFonts w:eastAsia="仿宋_GB2312"/>
                <w:kern w:val="24"/>
                <w:sz w:val="24"/>
              </w:rPr>
            </w:pPr>
          </w:p>
        </w:tc>
        <w:tc>
          <w:tcPr>
            <w:tcW w:w="826" w:type="pct"/>
            <w:vMerge/>
            <w:vAlign w:val="center"/>
            <w:hideMark/>
          </w:tcPr>
          <w:p w14:paraId="767EB316"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hideMark/>
          </w:tcPr>
          <w:p w14:paraId="75A94FF8" w14:textId="77777777" w:rsidR="00D4252E" w:rsidRPr="009F5DDD" w:rsidRDefault="00D4252E" w:rsidP="00663815">
            <w:pPr>
              <w:snapToGrid w:val="0"/>
              <w:rPr>
                <w:rFonts w:eastAsia="仿宋_GB2312"/>
                <w:kern w:val="24"/>
                <w:sz w:val="24"/>
              </w:rPr>
            </w:pPr>
            <w:r w:rsidRPr="009F5DDD">
              <w:rPr>
                <w:rFonts w:eastAsia="仿宋_GB2312"/>
                <w:kern w:val="24"/>
                <w:sz w:val="24"/>
              </w:rPr>
              <w:t>造成直接经济损失</w:t>
            </w:r>
            <w:r w:rsidRPr="009F5DDD">
              <w:rPr>
                <w:rFonts w:eastAsia="仿宋_GB2312"/>
                <w:kern w:val="24"/>
                <w:sz w:val="24"/>
              </w:rPr>
              <w:t>50</w:t>
            </w:r>
            <w:r w:rsidRPr="009F5DDD">
              <w:rPr>
                <w:rFonts w:eastAsia="仿宋_GB2312"/>
                <w:kern w:val="24"/>
                <w:sz w:val="24"/>
              </w:rPr>
              <w:t>万元以上</w:t>
            </w:r>
            <w:r w:rsidRPr="009F5DDD">
              <w:rPr>
                <w:rFonts w:eastAsia="仿宋_GB2312"/>
                <w:kern w:val="24"/>
                <w:sz w:val="24"/>
              </w:rPr>
              <w:t>300</w:t>
            </w:r>
            <w:r w:rsidRPr="009F5DDD">
              <w:rPr>
                <w:rFonts w:eastAsia="仿宋_GB2312"/>
                <w:kern w:val="24"/>
                <w:sz w:val="24"/>
              </w:rPr>
              <w:t>万元以下。</w:t>
            </w:r>
          </w:p>
        </w:tc>
        <w:tc>
          <w:tcPr>
            <w:tcW w:w="458" w:type="pct"/>
            <w:shd w:val="clear" w:color="auto" w:fill="auto"/>
            <w:tcMar>
              <w:top w:w="15" w:type="dxa"/>
              <w:left w:w="108" w:type="dxa"/>
              <w:bottom w:w="0" w:type="dxa"/>
              <w:right w:w="108" w:type="dxa"/>
            </w:tcMar>
            <w:vAlign w:val="center"/>
            <w:hideMark/>
          </w:tcPr>
          <w:p w14:paraId="7B6DDC65"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50</w:t>
            </w:r>
          </w:p>
        </w:tc>
      </w:tr>
      <w:tr w:rsidR="00D4252E" w:rsidRPr="009F5DDD" w14:paraId="0FE57D18" w14:textId="77777777" w:rsidTr="00663815">
        <w:trPr>
          <w:trHeight w:val="554"/>
          <w:jc w:val="center"/>
        </w:trPr>
        <w:tc>
          <w:tcPr>
            <w:tcW w:w="826" w:type="pct"/>
            <w:vMerge/>
            <w:vAlign w:val="center"/>
          </w:tcPr>
          <w:p w14:paraId="47E252CE" w14:textId="77777777" w:rsidR="00D4252E" w:rsidRPr="009F5DDD" w:rsidRDefault="00D4252E" w:rsidP="00663815">
            <w:pPr>
              <w:snapToGrid w:val="0"/>
              <w:jc w:val="left"/>
              <w:rPr>
                <w:rFonts w:eastAsia="仿宋_GB2312"/>
                <w:kern w:val="24"/>
                <w:sz w:val="24"/>
              </w:rPr>
            </w:pPr>
          </w:p>
        </w:tc>
        <w:tc>
          <w:tcPr>
            <w:tcW w:w="826" w:type="pct"/>
            <w:vMerge/>
            <w:vAlign w:val="center"/>
            <w:hideMark/>
          </w:tcPr>
          <w:p w14:paraId="508F7569"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hideMark/>
          </w:tcPr>
          <w:p w14:paraId="2A982F69"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造成直接经济损失</w:t>
            </w:r>
            <w:r w:rsidRPr="009F5DDD">
              <w:rPr>
                <w:rFonts w:eastAsia="仿宋_GB2312"/>
                <w:kern w:val="24"/>
                <w:sz w:val="24"/>
              </w:rPr>
              <w:t>10</w:t>
            </w:r>
            <w:r w:rsidRPr="009F5DDD">
              <w:rPr>
                <w:rFonts w:eastAsia="仿宋_GB2312"/>
                <w:kern w:val="24"/>
                <w:sz w:val="24"/>
              </w:rPr>
              <w:t>万元以上</w:t>
            </w:r>
            <w:r w:rsidRPr="009F5DDD">
              <w:rPr>
                <w:rFonts w:eastAsia="仿宋_GB2312"/>
                <w:kern w:val="24"/>
                <w:sz w:val="24"/>
              </w:rPr>
              <w:t>50</w:t>
            </w:r>
            <w:r w:rsidRPr="009F5DDD">
              <w:rPr>
                <w:rFonts w:eastAsia="仿宋_GB2312"/>
                <w:kern w:val="24"/>
                <w:sz w:val="24"/>
              </w:rPr>
              <w:t>万元以下。</w:t>
            </w:r>
          </w:p>
        </w:tc>
        <w:tc>
          <w:tcPr>
            <w:tcW w:w="458" w:type="pct"/>
            <w:shd w:val="clear" w:color="auto" w:fill="auto"/>
            <w:tcMar>
              <w:top w:w="15" w:type="dxa"/>
              <w:left w:w="108" w:type="dxa"/>
              <w:bottom w:w="0" w:type="dxa"/>
              <w:right w:w="108" w:type="dxa"/>
            </w:tcMar>
            <w:vAlign w:val="center"/>
            <w:hideMark/>
          </w:tcPr>
          <w:p w14:paraId="2B5FA90F"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30</w:t>
            </w:r>
          </w:p>
        </w:tc>
      </w:tr>
      <w:tr w:rsidR="00D4252E" w:rsidRPr="009F5DDD" w14:paraId="25BE72E7" w14:textId="77777777" w:rsidTr="00663815">
        <w:trPr>
          <w:trHeight w:val="554"/>
          <w:jc w:val="center"/>
        </w:trPr>
        <w:tc>
          <w:tcPr>
            <w:tcW w:w="826" w:type="pct"/>
            <w:vMerge/>
            <w:vAlign w:val="center"/>
          </w:tcPr>
          <w:p w14:paraId="71FCB09F" w14:textId="77777777" w:rsidR="00D4252E" w:rsidRPr="009F5DDD" w:rsidRDefault="00D4252E" w:rsidP="00663815">
            <w:pPr>
              <w:snapToGrid w:val="0"/>
              <w:jc w:val="left"/>
              <w:rPr>
                <w:rFonts w:eastAsia="仿宋_GB2312"/>
                <w:kern w:val="24"/>
                <w:sz w:val="24"/>
              </w:rPr>
            </w:pPr>
          </w:p>
        </w:tc>
        <w:tc>
          <w:tcPr>
            <w:tcW w:w="826" w:type="pct"/>
            <w:vMerge/>
            <w:vAlign w:val="center"/>
            <w:hideMark/>
          </w:tcPr>
          <w:p w14:paraId="0610B8BB"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hideMark/>
          </w:tcPr>
          <w:p w14:paraId="4A8B7FE0"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造成直接经济损失</w:t>
            </w:r>
            <w:r w:rsidRPr="009F5DDD">
              <w:rPr>
                <w:rFonts w:eastAsia="仿宋_GB2312"/>
                <w:kern w:val="24"/>
                <w:sz w:val="24"/>
              </w:rPr>
              <w:t>10</w:t>
            </w:r>
            <w:r w:rsidRPr="009F5DDD">
              <w:rPr>
                <w:rFonts w:eastAsia="仿宋_GB2312"/>
                <w:kern w:val="24"/>
                <w:sz w:val="24"/>
              </w:rPr>
              <w:t>万元以下的，根据情况扣</w:t>
            </w:r>
            <w:r w:rsidRPr="009F5DDD">
              <w:rPr>
                <w:rFonts w:eastAsia="仿宋_GB2312"/>
                <w:kern w:val="24"/>
                <w:sz w:val="24"/>
              </w:rPr>
              <w:t>5-20</w:t>
            </w:r>
            <w:r w:rsidRPr="009F5DDD">
              <w:rPr>
                <w:rFonts w:eastAsia="仿宋_GB2312"/>
                <w:kern w:val="24"/>
                <w:sz w:val="24"/>
              </w:rPr>
              <w:t>分</w:t>
            </w:r>
          </w:p>
        </w:tc>
        <w:tc>
          <w:tcPr>
            <w:tcW w:w="458" w:type="pct"/>
            <w:shd w:val="clear" w:color="auto" w:fill="auto"/>
            <w:tcMar>
              <w:top w:w="15" w:type="dxa"/>
              <w:left w:w="108" w:type="dxa"/>
              <w:bottom w:w="0" w:type="dxa"/>
              <w:right w:w="108" w:type="dxa"/>
            </w:tcMar>
            <w:vAlign w:val="center"/>
            <w:hideMark/>
          </w:tcPr>
          <w:p w14:paraId="64B59914"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5-20</w:t>
            </w:r>
          </w:p>
        </w:tc>
      </w:tr>
      <w:tr w:rsidR="00D4252E" w:rsidRPr="009F5DDD" w14:paraId="726E7203" w14:textId="77777777" w:rsidTr="00663815">
        <w:trPr>
          <w:trHeight w:val="554"/>
          <w:jc w:val="center"/>
        </w:trPr>
        <w:tc>
          <w:tcPr>
            <w:tcW w:w="826" w:type="pct"/>
            <w:vMerge/>
            <w:vAlign w:val="center"/>
          </w:tcPr>
          <w:p w14:paraId="164ACB35" w14:textId="77777777" w:rsidR="00D4252E" w:rsidRPr="009F5DDD" w:rsidRDefault="00D4252E" w:rsidP="00663815">
            <w:pPr>
              <w:snapToGrid w:val="0"/>
              <w:jc w:val="left"/>
              <w:rPr>
                <w:rFonts w:eastAsia="仿宋_GB2312"/>
                <w:kern w:val="24"/>
                <w:sz w:val="24"/>
              </w:rPr>
            </w:pPr>
          </w:p>
        </w:tc>
        <w:tc>
          <w:tcPr>
            <w:tcW w:w="826" w:type="pct"/>
            <w:vMerge w:val="restart"/>
            <w:vAlign w:val="center"/>
          </w:tcPr>
          <w:p w14:paraId="4E626813"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3</w:t>
            </w:r>
            <w:r w:rsidRPr="009F5DDD">
              <w:rPr>
                <w:rFonts w:eastAsia="仿宋_GB2312"/>
                <w:kern w:val="24"/>
                <w:sz w:val="24"/>
              </w:rPr>
              <w:t>、行车中断</w:t>
            </w:r>
          </w:p>
        </w:tc>
        <w:tc>
          <w:tcPr>
            <w:tcW w:w="2890" w:type="pct"/>
            <w:shd w:val="clear" w:color="auto" w:fill="auto"/>
            <w:tcMar>
              <w:top w:w="15" w:type="dxa"/>
              <w:left w:w="108" w:type="dxa"/>
              <w:bottom w:w="0" w:type="dxa"/>
              <w:right w:w="108" w:type="dxa"/>
            </w:tcMar>
            <w:vAlign w:val="center"/>
          </w:tcPr>
          <w:p w14:paraId="303F871B"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造成轨道交通运营中断</w:t>
            </w:r>
            <w:r w:rsidRPr="009F5DDD">
              <w:rPr>
                <w:rFonts w:eastAsia="仿宋_GB2312"/>
                <w:kern w:val="24"/>
                <w:sz w:val="24"/>
              </w:rPr>
              <w:t>4</w:t>
            </w:r>
            <w:r w:rsidRPr="009F5DDD">
              <w:rPr>
                <w:rFonts w:eastAsia="仿宋_GB2312"/>
                <w:kern w:val="24"/>
                <w:sz w:val="24"/>
              </w:rPr>
              <w:t>小时以上运营事故，每发生</w:t>
            </w:r>
            <w:r w:rsidRPr="009F5DDD">
              <w:rPr>
                <w:rFonts w:eastAsia="仿宋_GB2312"/>
                <w:kern w:val="24"/>
                <w:sz w:val="24"/>
              </w:rPr>
              <w:t>1</w:t>
            </w:r>
            <w:r w:rsidRPr="009F5DDD">
              <w:rPr>
                <w:rFonts w:eastAsia="仿宋_GB2312"/>
                <w:kern w:val="24"/>
                <w:sz w:val="24"/>
              </w:rPr>
              <w:t>次。</w:t>
            </w:r>
          </w:p>
        </w:tc>
        <w:tc>
          <w:tcPr>
            <w:tcW w:w="458" w:type="pct"/>
            <w:shd w:val="clear" w:color="auto" w:fill="auto"/>
            <w:tcMar>
              <w:top w:w="15" w:type="dxa"/>
              <w:left w:w="108" w:type="dxa"/>
              <w:bottom w:w="0" w:type="dxa"/>
              <w:right w:w="108" w:type="dxa"/>
            </w:tcMar>
            <w:vAlign w:val="center"/>
          </w:tcPr>
          <w:p w14:paraId="102EE75C"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300</w:t>
            </w:r>
          </w:p>
        </w:tc>
      </w:tr>
      <w:tr w:rsidR="00D4252E" w:rsidRPr="009F5DDD" w14:paraId="176CA596" w14:textId="77777777" w:rsidTr="00663815">
        <w:trPr>
          <w:trHeight w:val="554"/>
          <w:jc w:val="center"/>
        </w:trPr>
        <w:tc>
          <w:tcPr>
            <w:tcW w:w="826" w:type="pct"/>
            <w:vMerge/>
            <w:vAlign w:val="center"/>
          </w:tcPr>
          <w:p w14:paraId="1218C2C5" w14:textId="77777777" w:rsidR="00D4252E" w:rsidRPr="009F5DDD" w:rsidRDefault="00D4252E" w:rsidP="00663815">
            <w:pPr>
              <w:snapToGrid w:val="0"/>
              <w:jc w:val="left"/>
              <w:rPr>
                <w:rFonts w:eastAsia="仿宋_GB2312"/>
                <w:kern w:val="24"/>
                <w:sz w:val="24"/>
              </w:rPr>
            </w:pPr>
          </w:p>
        </w:tc>
        <w:tc>
          <w:tcPr>
            <w:tcW w:w="826" w:type="pct"/>
            <w:vMerge/>
            <w:vAlign w:val="center"/>
          </w:tcPr>
          <w:p w14:paraId="5AF4C5C6"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7B541E55"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造成轨道交通运营中断</w:t>
            </w:r>
            <w:r w:rsidRPr="009F5DDD">
              <w:rPr>
                <w:rFonts w:eastAsia="仿宋_GB2312"/>
                <w:kern w:val="24"/>
                <w:sz w:val="24"/>
              </w:rPr>
              <w:t>2-4</w:t>
            </w:r>
            <w:r w:rsidRPr="009F5DDD">
              <w:rPr>
                <w:rFonts w:eastAsia="仿宋_GB2312"/>
                <w:kern w:val="24"/>
                <w:sz w:val="24"/>
              </w:rPr>
              <w:t>小时运营事故，每发生</w:t>
            </w:r>
            <w:r w:rsidRPr="009F5DDD">
              <w:rPr>
                <w:rFonts w:eastAsia="仿宋_GB2312"/>
                <w:kern w:val="24"/>
                <w:sz w:val="24"/>
              </w:rPr>
              <w:t>1</w:t>
            </w:r>
            <w:r w:rsidRPr="009F5DDD">
              <w:rPr>
                <w:rFonts w:eastAsia="仿宋_GB2312"/>
                <w:kern w:val="24"/>
                <w:sz w:val="24"/>
              </w:rPr>
              <w:t>次。</w:t>
            </w:r>
          </w:p>
        </w:tc>
        <w:tc>
          <w:tcPr>
            <w:tcW w:w="458" w:type="pct"/>
            <w:shd w:val="clear" w:color="auto" w:fill="auto"/>
            <w:tcMar>
              <w:top w:w="15" w:type="dxa"/>
              <w:left w:w="108" w:type="dxa"/>
              <w:bottom w:w="0" w:type="dxa"/>
              <w:right w:w="108" w:type="dxa"/>
            </w:tcMar>
            <w:vAlign w:val="center"/>
          </w:tcPr>
          <w:p w14:paraId="651CA82D"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150</w:t>
            </w:r>
          </w:p>
        </w:tc>
      </w:tr>
      <w:tr w:rsidR="00D4252E" w:rsidRPr="009F5DDD" w14:paraId="3FF252B5" w14:textId="77777777" w:rsidTr="00663815">
        <w:trPr>
          <w:trHeight w:val="554"/>
          <w:jc w:val="center"/>
        </w:trPr>
        <w:tc>
          <w:tcPr>
            <w:tcW w:w="826" w:type="pct"/>
            <w:vMerge/>
            <w:vAlign w:val="center"/>
          </w:tcPr>
          <w:p w14:paraId="3E1919CC" w14:textId="77777777" w:rsidR="00D4252E" w:rsidRPr="009F5DDD" w:rsidRDefault="00D4252E" w:rsidP="00663815">
            <w:pPr>
              <w:snapToGrid w:val="0"/>
              <w:jc w:val="left"/>
              <w:rPr>
                <w:rFonts w:eastAsia="仿宋_GB2312"/>
                <w:kern w:val="24"/>
                <w:sz w:val="24"/>
              </w:rPr>
            </w:pPr>
          </w:p>
        </w:tc>
        <w:tc>
          <w:tcPr>
            <w:tcW w:w="826" w:type="pct"/>
            <w:vMerge/>
            <w:vAlign w:val="center"/>
          </w:tcPr>
          <w:p w14:paraId="63FF8AB0"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5D786B23"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造成轨道交通运营中断</w:t>
            </w:r>
            <w:r w:rsidRPr="009F5DDD">
              <w:rPr>
                <w:rFonts w:eastAsia="仿宋_GB2312"/>
                <w:kern w:val="24"/>
                <w:sz w:val="24"/>
              </w:rPr>
              <w:t>1-2</w:t>
            </w:r>
            <w:r w:rsidRPr="009F5DDD">
              <w:rPr>
                <w:rFonts w:eastAsia="仿宋_GB2312"/>
                <w:kern w:val="24"/>
                <w:sz w:val="24"/>
              </w:rPr>
              <w:t>小时运营事故，每发生</w:t>
            </w:r>
            <w:r w:rsidRPr="009F5DDD">
              <w:rPr>
                <w:rFonts w:eastAsia="仿宋_GB2312"/>
                <w:kern w:val="24"/>
                <w:sz w:val="24"/>
              </w:rPr>
              <w:t>1</w:t>
            </w:r>
            <w:r w:rsidRPr="009F5DDD">
              <w:rPr>
                <w:rFonts w:eastAsia="仿宋_GB2312"/>
                <w:kern w:val="24"/>
                <w:sz w:val="24"/>
              </w:rPr>
              <w:t>次。</w:t>
            </w:r>
          </w:p>
        </w:tc>
        <w:tc>
          <w:tcPr>
            <w:tcW w:w="458" w:type="pct"/>
            <w:shd w:val="clear" w:color="auto" w:fill="auto"/>
            <w:tcMar>
              <w:top w:w="15" w:type="dxa"/>
              <w:left w:w="108" w:type="dxa"/>
              <w:bottom w:w="0" w:type="dxa"/>
              <w:right w:w="108" w:type="dxa"/>
            </w:tcMar>
            <w:vAlign w:val="center"/>
          </w:tcPr>
          <w:p w14:paraId="6FB2F873"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50</w:t>
            </w:r>
          </w:p>
        </w:tc>
      </w:tr>
      <w:tr w:rsidR="00D4252E" w:rsidRPr="009F5DDD" w14:paraId="147145B5" w14:textId="77777777" w:rsidTr="00663815">
        <w:trPr>
          <w:trHeight w:val="554"/>
          <w:jc w:val="center"/>
        </w:trPr>
        <w:tc>
          <w:tcPr>
            <w:tcW w:w="826" w:type="pct"/>
            <w:vMerge/>
            <w:vAlign w:val="center"/>
          </w:tcPr>
          <w:p w14:paraId="4E5BB834" w14:textId="77777777" w:rsidR="00D4252E" w:rsidRPr="009F5DDD" w:rsidRDefault="00D4252E" w:rsidP="00663815">
            <w:pPr>
              <w:snapToGrid w:val="0"/>
              <w:jc w:val="left"/>
              <w:rPr>
                <w:rFonts w:eastAsia="仿宋_GB2312"/>
                <w:kern w:val="24"/>
                <w:sz w:val="24"/>
              </w:rPr>
            </w:pPr>
          </w:p>
        </w:tc>
        <w:tc>
          <w:tcPr>
            <w:tcW w:w="826" w:type="pct"/>
            <w:vMerge/>
            <w:vAlign w:val="center"/>
          </w:tcPr>
          <w:p w14:paraId="2FB6838D"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07E177D7"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造成轨道交通运营中断</w:t>
            </w:r>
            <w:r w:rsidRPr="009F5DDD">
              <w:rPr>
                <w:rFonts w:eastAsia="仿宋_GB2312"/>
                <w:kern w:val="24"/>
                <w:sz w:val="24"/>
              </w:rPr>
              <w:t>30</w:t>
            </w:r>
            <w:r w:rsidRPr="009F5DDD">
              <w:rPr>
                <w:rFonts w:eastAsia="仿宋_GB2312"/>
                <w:kern w:val="24"/>
                <w:sz w:val="24"/>
              </w:rPr>
              <w:t>分钟以上</w:t>
            </w:r>
            <w:r w:rsidRPr="009F5DDD">
              <w:rPr>
                <w:rFonts w:eastAsia="仿宋_GB2312"/>
                <w:kern w:val="24"/>
                <w:sz w:val="24"/>
              </w:rPr>
              <w:t>1</w:t>
            </w:r>
            <w:r w:rsidRPr="009F5DDD">
              <w:rPr>
                <w:rFonts w:eastAsia="仿宋_GB2312"/>
                <w:kern w:val="24"/>
                <w:sz w:val="24"/>
              </w:rPr>
              <w:t>小时以下运营事故，每发生</w:t>
            </w:r>
            <w:r w:rsidRPr="009F5DDD">
              <w:rPr>
                <w:rFonts w:eastAsia="仿宋_GB2312"/>
                <w:kern w:val="24"/>
                <w:sz w:val="24"/>
              </w:rPr>
              <w:t>1</w:t>
            </w:r>
            <w:r w:rsidRPr="009F5DDD">
              <w:rPr>
                <w:rFonts w:eastAsia="仿宋_GB2312"/>
                <w:kern w:val="24"/>
                <w:sz w:val="24"/>
              </w:rPr>
              <w:t>次。</w:t>
            </w:r>
          </w:p>
        </w:tc>
        <w:tc>
          <w:tcPr>
            <w:tcW w:w="458" w:type="pct"/>
            <w:shd w:val="clear" w:color="auto" w:fill="auto"/>
            <w:tcMar>
              <w:top w:w="15" w:type="dxa"/>
              <w:left w:w="108" w:type="dxa"/>
              <w:bottom w:w="0" w:type="dxa"/>
              <w:right w:w="108" w:type="dxa"/>
            </w:tcMar>
            <w:vAlign w:val="center"/>
          </w:tcPr>
          <w:p w14:paraId="6FBF2EBF"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30</w:t>
            </w:r>
          </w:p>
        </w:tc>
      </w:tr>
      <w:tr w:rsidR="00D4252E" w:rsidRPr="009F5DDD" w14:paraId="1AB68501" w14:textId="77777777" w:rsidTr="00663815">
        <w:trPr>
          <w:trHeight w:val="554"/>
          <w:jc w:val="center"/>
        </w:trPr>
        <w:tc>
          <w:tcPr>
            <w:tcW w:w="826" w:type="pct"/>
            <w:vMerge/>
            <w:vAlign w:val="center"/>
          </w:tcPr>
          <w:p w14:paraId="588BEF05" w14:textId="77777777" w:rsidR="00D4252E" w:rsidRPr="009F5DDD" w:rsidRDefault="00D4252E" w:rsidP="00663815">
            <w:pPr>
              <w:snapToGrid w:val="0"/>
              <w:jc w:val="left"/>
              <w:rPr>
                <w:rFonts w:eastAsia="仿宋_GB2312"/>
                <w:kern w:val="24"/>
                <w:sz w:val="24"/>
              </w:rPr>
            </w:pPr>
          </w:p>
        </w:tc>
        <w:tc>
          <w:tcPr>
            <w:tcW w:w="826" w:type="pct"/>
            <w:vMerge/>
            <w:vAlign w:val="center"/>
          </w:tcPr>
          <w:p w14:paraId="0B5D6A7C"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19CADE75"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每发生</w:t>
            </w:r>
            <w:r>
              <w:rPr>
                <w:rFonts w:eastAsia="仿宋_GB2312" w:hint="eastAsia"/>
                <w:kern w:val="24"/>
                <w:sz w:val="24"/>
              </w:rPr>
              <w:t>1</w:t>
            </w:r>
            <w:r w:rsidRPr="009F5DDD">
              <w:rPr>
                <w:rFonts w:eastAsia="仿宋_GB2312"/>
                <w:kern w:val="24"/>
                <w:sz w:val="24"/>
              </w:rPr>
              <w:t>起正线运营中断</w:t>
            </w:r>
            <w:r w:rsidRPr="009F5DDD">
              <w:rPr>
                <w:rFonts w:eastAsia="仿宋_GB2312"/>
                <w:kern w:val="24"/>
                <w:sz w:val="24"/>
              </w:rPr>
              <w:t>20-30</w:t>
            </w:r>
            <w:r w:rsidRPr="009F5DDD">
              <w:rPr>
                <w:rFonts w:eastAsia="仿宋_GB2312"/>
                <w:kern w:val="24"/>
                <w:sz w:val="24"/>
              </w:rPr>
              <w:t>分钟事件。</w:t>
            </w:r>
          </w:p>
        </w:tc>
        <w:tc>
          <w:tcPr>
            <w:tcW w:w="458" w:type="pct"/>
            <w:shd w:val="clear" w:color="auto" w:fill="auto"/>
            <w:tcMar>
              <w:top w:w="15" w:type="dxa"/>
              <w:left w:w="108" w:type="dxa"/>
              <w:bottom w:w="0" w:type="dxa"/>
              <w:right w:w="108" w:type="dxa"/>
            </w:tcMar>
            <w:vAlign w:val="center"/>
          </w:tcPr>
          <w:p w14:paraId="16C4E5F4"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20</w:t>
            </w:r>
          </w:p>
        </w:tc>
      </w:tr>
      <w:tr w:rsidR="00D4252E" w:rsidRPr="009F5DDD" w14:paraId="435BD1F2" w14:textId="77777777" w:rsidTr="00663815">
        <w:trPr>
          <w:trHeight w:val="554"/>
          <w:jc w:val="center"/>
        </w:trPr>
        <w:tc>
          <w:tcPr>
            <w:tcW w:w="826" w:type="pct"/>
            <w:vMerge/>
            <w:vAlign w:val="center"/>
          </w:tcPr>
          <w:p w14:paraId="67193627" w14:textId="77777777" w:rsidR="00D4252E" w:rsidRPr="009F5DDD" w:rsidRDefault="00D4252E" w:rsidP="00663815">
            <w:pPr>
              <w:snapToGrid w:val="0"/>
              <w:jc w:val="left"/>
              <w:rPr>
                <w:rFonts w:eastAsia="仿宋_GB2312"/>
                <w:kern w:val="24"/>
                <w:sz w:val="24"/>
              </w:rPr>
            </w:pPr>
          </w:p>
        </w:tc>
        <w:tc>
          <w:tcPr>
            <w:tcW w:w="826" w:type="pct"/>
            <w:vMerge/>
            <w:vAlign w:val="center"/>
          </w:tcPr>
          <w:p w14:paraId="4D3F5840"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1229602D"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每发生</w:t>
            </w:r>
            <w:r>
              <w:rPr>
                <w:rFonts w:eastAsia="仿宋_GB2312" w:hint="eastAsia"/>
                <w:kern w:val="24"/>
                <w:sz w:val="24"/>
              </w:rPr>
              <w:t>1</w:t>
            </w:r>
            <w:r w:rsidRPr="009F5DDD">
              <w:rPr>
                <w:rFonts w:eastAsia="仿宋_GB2312"/>
                <w:kern w:val="24"/>
                <w:sz w:val="24"/>
              </w:rPr>
              <w:t>起正线运营中断</w:t>
            </w:r>
            <w:r w:rsidRPr="009F5DDD">
              <w:rPr>
                <w:rFonts w:eastAsia="仿宋_GB2312"/>
                <w:kern w:val="24"/>
                <w:sz w:val="24"/>
              </w:rPr>
              <w:t>10-20</w:t>
            </w:r>
            <w:r w:rsidRPr="009F5DDD">
              <w:rPr>
                <w:rFonts w:eastAsia="仿宋_GB2312"/>
                <w:kern w:val="24"/>
                <w:sz w:val="24"/>
              </w:rPr>
              <w:t>分钟事件。</w:t>
            </w:r>
          </w:p>
        </w:tc>
        <w:tc>
          <w:tcPr>
            <w:tcW w:w="458" w:type="pct"/>
            <w:shd w:val="clear" w:color="auto" w:fill="auto"/>
            <w:tcMar>
              <w:top w:w="15" w:type="dxa"/>
              <w:left w:w="108" w:type="dxa"/>
              <w:bottom w:w="0" w:type="dxa"/>
              <w:right w:w="108" w:type="dxa"/>
            </w:tcMar>
            <w:vAlign w:val="center"/>
          </w:tcPr>
          <w:p w14:paraId="585B586A"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10</w:t>
            </w:r>
          </w:p>
        </w:tc>
      </w:tr>
      <w:tr w:rsidR="00D4252E" w:rsidRPr="009F5DDD" w14:paraId="74FA8371" w14:textId="77777777" w:rsidTr="00663815">
        <w:trPr>
          <w:trHeight w:val="554"/>
          <w:jc w:val="center"/>
        </w:trPr>
        <w:tc>
          <w:tcPr>
            <w:tcW w:w="826" w:type="pct"/>
            <w:vMerge/>
            <w:vAlign w:val="center"/>
          </w:tcPr>
          <w:p w14:paraId="3491F8EC" w14:textId="77777777" w:rsidR="00D4252E" w:rsidRPr="009F5DDD" w:rsidRDefault="00D4252E" w:rsidP="00663815">
            <w:pPr>
              <w:snapToGrid w:val="0"/>
              <w:jc w:val="left"/>
              <w:rPr>
                <w:rFonts w:eastAsia="仿宋_GB2312"/>
                <w:kern w:val="24"/>
                <w:sz w:val="24"/>
              </w:rPr>
            </w:pPr>
          </w:p>
        </w:tc>
        <w:tc>
          <w:tcPr>
            <w:tcW w:w="826" w:type="pct"/>
            <w:vMerge/>
            <w:vAlign w:val="center"/>
          </w:tcPr>
          <w:p w14:paraId="5F073E90"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33F8096F"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每发生</w:t>
            </w:r>
            <w:r>
              <w:rPr>
                <w:rFonts w:eastAsia="仿宋_GB2312" w:hint="eastAsia"/>
                <w:kern w:val="24"/>
                <w:sz w:val="24"/>
              </w:rPr>
              <w:t>1</w:t>
            </w:r>
            <w:r w:rsidRPr="009F5DDD">
              <w:rPr>
                <w:rFonts w:eastAsia="仿宋_GB2312"/>
                <w:kern w:val="24"/>
                <w:sz w:val="24"/>
              </w:rPr>
              <w:t>起正线运营中断</w:t>
            </w:r>
            <w:r w:rsidRPr="009F5DDD">
              <w:rPr>
                <w:rFonts w:eastAsia="仿宋_GB2312"/>
                <w:kern w:val="24"/>
                <w:sz w:val="24"/>
              </w:rPr>
              <w:t>5-10</w:t>
            </w:r>
            <w:r w:rsidRPr="009F5DDD">
              <w:rPr>
                <w:rFonts w:eastAsia="仿宋_GB2312"/>
                <w:kern w:val="24"/>
                <w:sz w:val="24"/>
              </w:rPr>
              <w:t>分钟事件。</w:t>
            </w:r>
          </w:p>
        </w:tc>
        <w:tc>
          <w:tcPr>
            <w:tcW w:w="458" w:type="pct"/>
            <w:shd w:val="clear" w:color="auto" w:fill="auto"/>
            <w:tcMar>
              <w:top w:w="15" w:type="dxa"/>
              <w:left w:w="108" w:type="dxa"/>
              <w:bottom w:w="0" w:type="dxa"/>
              <w:right w:w="108" w:type="dxa"/>
            </w:tcMar>
            <w:vAlign w:val="center"/>
          </w:tcPr>
          <w:p w14:paraId="4D8EA91C"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3988D382" w14:textId="77777777" w:rsidTr="00663815">
        <w:trPr>
          <w:trHeight w:val="885"/>
          <w:jc w:val="center"/>
        </w:trPr>
        <w:tc>
          <w:tcPr>
            <w:tcW w:w="826" w:type="pct"/>
            <w:vMerge/>
            <w:vAlign w:val="center"/>
          </w:tcPr>
          <w:p w14:paraId="499171F2" w14:textId="77777777" w:rsidR="00D4252E" w:rsidRPr="009F5DDD" w:rsidRDefault="00D4252E" w:rsidP="00663815">
            <w:pPr>
              <w:snapToGrid w:val="0"/>
              <w:jc w:val="left"/>
              <w:rPr>
                <w:rFonts w:eastAsia="仿宋_GB2312"/>
                <w:kern w:val="24"/>
                <w:sz w:val="24"/>
              </w:rPr>
            </w:pPr>
          </w:p>
        </w:tc>
        <w:tc>
          <w:tcPr>
            <w:tcW w:w="826" w:type="pct"/>
            <w:vMerge w:val="restart"/>
            <w:vAlign w:val="center"/>
          </w:tcPr>
          <w:p w14:paraId="6BCD4055"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4</w:t>
            </w:r>
            <w:r w:rsidRPr="009F5DDD">
              <w:rPr>
                <w:rFonts w:eastAsia="仿宋_GB2312"/>
                <w:kern w:val="24"/>
                <w:sz w:val="24"/>
              </w:rPr>
              <w:t>、客运中断</w:t>
            </w:r>
          </w:p>
        </w:tc>
        <w:tc>
          <w:tcPr>
            <w:tcW w:w="2890" w:type="pct"/>
            <w:shd w:val="clear" w:color="auto" w:fill="auto"/>
            <w:tcMar>
              <w:top w:w="15" w:type="dxa"/>
              <w:left w:w="108" w:type="dxa"/>
              <w:bottom w:w="0" w:type="dxa"/>
              <w:right w:w="108" w:type="dxa"/>
            </w:tcMar>
            <w:vAlign w:val="center"/>
          </w:tcPr>
          <w:p w14:paraId="3C29DA8A" w14:textId="77777777" w:rsidR="00D4252E" w:rsidRPr="009F5DDD" w:rsidRDefault="00D4252E" w:rsidP="00663815">
            <w:pPr>
              <w:snapToGrid w:val="0"/>
              <w:jc w:val="left"/>
              <w:rPr>
                <w:rFonts w:eastAsia="仿宋_GB2312"/>
                <w:kern w:val="24"/>
                <w:sz w:val="24"/>
              </w:rPr>
            </w:pPr>
            <w:r>
              <w:rPr>
                <w:rFonts w:eastAsia="仿宋_GB2312"/>
                <w:kern w:val="24"/>
                <w:sz w:val="24"/>
              </w:rPr>
              <w:t>设施设备</w:t>
            </w:r>
            <w:r w:rsidRPr="009F5DDD">
              <w:rPr>
                <w:rFonts w:eastAsia="仿宋_GB2312"/>
                <w:kern w:val="24"/>
                <w:sz w:val="24"/>
              </w:rPr>
              <w:t>故障或人为操作失误造成车站客运作业中断（未影响列车运行）</w:t>
            </w:r>
            <w:r w:rsidRPr="009F5DDD">
              <w:rPr>
                <w:rFonts w:eastAsia="仿宋_GB2312"/>
                <w:kern w:val="24"/>
                <w:sz w:val="24"/>
              </w:rPr>
              <w:t>2</w:t>
            </w:r>
            <w:r w:rsidRPr="009F5DDD">
              <w:rPr>
                <w:rFonts w:eastAsia="仿宋_GB2312"/>
                <w:kern w:val="24"/>
                <w:sz w:val="24"/>
              </w:rPr>
              <w:t>小时以上事故，每发生</w:t>
            </w:r>
            <w:r w:rsidRPr="009F5DDD">
              <w:rPr>
                <w:rFonts w:eastAsia="仿宋_GB2312"/>
                <w:kern w:val="24"/>
                <w:sz w:val="24"/>
              </w:rPr>
              <w:t>1</w:t>
            </w:r>
            <w:r w:rsidRPr="009F5DDD">
              <w:rPr>
                <w:rFonts w:eastAsia="仿宋_GB2312"/>
                <w:kern w:val="24"/>
                <w:sz w:val="24"/>
              </w:rPr>
              <w:t>次。</w:t>
            </w:r>
          </w:p>
        </w:tc>
        <w:tc>
          <w:tcPr>
            <w:tcW w:w="458" w:type="pct"/>
            <w:shd w:val="clear" w:color="auto" w:fill="auto"/>
            <w:tcMar>
              <w:top w:w="15" w:type="dxa"/>
              <w:left w:w="108" w:type="dxa"/>
              <w:bottom w:w="0" w:type="dxa"/>
              <w:right w:w="108" w:type="dxa"/>
            </w:tcMar>
            <w:vAlign w:val="center"/>
          </w:tcPr>
          <w:p w14:paraId="2CB1BC12"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30</w:t>
            </w:r>
          </w:p>
        </w:tc>
      </w:tr>
      <w:tr w:rsidR="00D4252E" w:rsidRPr="009F5DDD" w14:paraId="70EA8609" w14:textId="77777777" w:rsidTr="00663815">
        <w:trPr>
          <w:trHeight w:val="795"/>
          <w:jc w:val="center"/>
        </w:trPr>
        <w:tc>
          <w:tcPr>
            <w:tcW w:w="826" w:type="pct"/>
            <w:vMerge/>
            <w:vAlign w:val="center"/>
          </w:tcPr>
          <w:p w14:paraId="5126FB51" w14:textId="77777777" w:rsidR="00D4252E" w:rsidRPr="009F5DDD" w:rsidRDefault="00D4252E" w:rsidP="00663815">
            <w:pPr>
              <w:snapToGrid w:val="0"/>
              <w:jc w:val="left"/>
              <w:rPr>
                <w:rFonts w:eastAsia="仿宋_GB2312"/>
                <w:kern w:val="24"/>
                <w:sz w:val="24"/>
              </w:rPr>
            </w:pPr>
          </w:p>
        </w:tc>
        <w:tc>
          <w:tcPr>
            <w:tcW w:w="826" w:type="pct"/>
            <w:vMerge/>
            <w:vAlign w:val="center"/>
          </w:tcPr>
          <w:p w14:paraId="5F842B24"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6C77E050" w14:textId="77777777" w:rsidR="00D4252E" w:rsidRPr="009F5DDD" w:rsidRDefault="00D4252E" w:rsidP="00663815">
            <w:pPr>
              <w:snapToGrid w:val="0"/>
              <w:jc w:val="left"/>
              <w:rPr>
                <w:rFonts w:eastAsia="仿宋_GB2312"/>
                <w:kern w:val="24"/>
                <w:sz w:val="24"/>
              </w:rPr>
            </w:pPr>
            <w:r>
              <w:rPr>
                <w:rFonts w:eastAsia="仿宋_GB2312"/>
                <w:kern w:val="24"/>
                <w:sz w:val="24"/>
              </w:rPr>
              <w:t>设施设备</w:t>
            </w:r>
            <w:r w:rsidRPr="009F5DDD">
              <w:rPr>
                <w:rFonts w:eastAsia="仿宋_GB2312"/>
                <w:kern w:val="24"/>
                <w:sz w:val="24"/>
              </w:rPr>
              <w:t>故障或人为操作失误造成车站客运作业中断（未影响列车运行）</w:t>
            </w:r>
            <w:r w:rsidRPr="009F5DDD">
              <w:rPr>
                <w:rFonts w:eastAsia="仿宋_GB2312"/>
                <w:kern w:val="24"/>
                <w:sz w:val="24"/>
              </w:rPr>
              <w:t>1-2</w:t>
            </w:r>
            <w:r w:rsidRPr="009F5DDD">
              <w:rPr>
                <w:rFonts w:eastAsia="仿宋_GB2312"/>
                <w:kern w:val="24"/>
                <w:sz w:val="24"/>
              </w:rPr>
              <w:t>小时事故，每发生</w:t>
            </w:r>
            <w:r w:rsidRPr="009F5DDD">
              <w:rPr>
                <w:rFonts w:eastAsia="仿宋_GB2312"/>
                <w:kern w:val="24"/>
                <w:sz w:val="24"/>
              </w:rPr>
              <w:t>1</w:t>
            </w:r>
            <w:r w:rsidRPr="009F5DDD">
              <w:rPr>
                <w:rFonts w:eastAsia="仿宋_GB2312"/>
                <w:kern w:val="24"/>
                <w:sz w:val="24"/>
              </w:rPr>
              <w:t>次。</w:t>
            </w:r>
          </w:p>
        </w:tc>
        <w:tc>
          <w:tcPr>
            <w:tcW w:w="458" w:type="pct"/>
            <w:shd w:val="clear" w:color="auto" w:fill="auto"/>
            <w:tcMar>
              <w:top w:w="15" w:type="dxa"/>
              <w:left w:w="108" w:type="dxa"/>
              <w:bottom w:w="0" w:type="dxa"/>
              <w:right w:w="108" w:type="dxa"/>
            </w:tcMar>
            <w:vAlign w:val="center"/>
          </w:tcPr>
          <w:p w14:paraId="4DE54DE7"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15</w:t>
            </w:r>
          </w:p>
        </w:tc>
      </w:tr>
      <w:tr w:rsidR="00D4252E" w:rsidRPr="009F5DDD" w14:paraId="3D621455" w14:textId="77777777" w:rsidTr="00663815">
        <w:trPr>
          <w:trHeight w:val="846"/>
          <w:jc w:val="center"/>
        </w:trPr>
        <w:tc>
          <w:tcPr>
            <w:tcW w:w="826" w:type="pct"/>
            <w:vMerge/>
            <w:vAlign w:val="center"/>
          </w:tcPr>
          <w:p w14:paraId="7024EF6B" w14:textId="77777777" w:rsidR="00D4252E" w:rsidRPr="009F5DDD" w:rsidRDefault="00D4252E" w:rsidP="00663815">
            <w:pPr>
              <w:snapToGrid w:val="0"/>
              <w:jc w:val="left"/>
              <w:rPr>
                <w:rFonts w:eastAsia="仿宋_GB2312"/>
                <w:kern w:val="24"/>
                <w:sz w:val="24"/>
              </w:rPr>
            </w:pPr>
          </w:p>
        </w:tc>
        <w:tc>
          <w:tcPr>
            <w:tcW w:w="826" w:type="pct"/>
            <w:vMerge/>
            <w:vAlign w:val="center"/>
          </w:tcPr>
          <w:p w14:paraId="5401C84B"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636DB8CA" w14:textId="77777777" w:rsidR="00D4252E" w:rsidRPr="009F5DDD" w:rsidRDefault="00D4252E" w:rsidP="00663815">
            <w:pPr>
              <w:snapToGrid w:val="0"/>
              <w:jc w:val="left"/>
              <w:rPr>
                <w:rFonts w:eastAsia="仿宋_GB2312"/>
                <w:kern w:val="24"/>
                <w:sz w:val="24"/>
              </w:rPr>
            </w:pPr>
            <w:r>
              <w:rPr>
                <w:rFonts w:eastAsia="仿宋_GB2312"/>
                <w:kern w:val="24"/>
                <w:sz w:val="24"/>
              </w:rPr>
              <w:t>设施设备</w:t>
            </w:r>
            <w:r w:rsidRPr="009F5DDD">
              <w:rPr>
                <w:rFonts w:eastAsia="仿宋_GB2312"/>
                <w:kern w:val="24"/>
                <w:sz w:val="24"/>
              </w:rPr>
              <w:t>故障或人为操作失误造成车站客运作业中断（未影响列车运行）</w:t>
            </w:r>
            <w:r w:rsidRPr="009F5DDD">
              <w:rPr>
                <w:rFonts w:eastAsia="仿宋_GB2312"/>
                <w:kern w:val="24"/>
                <w:sz w:val="24"/>
              </w:rPr>
              <w:t>30</w:t>
            </w:r>
            <w:r w:rsidRPr="009F5DDD">
              <w:rPr>
                <w:rFonts w:eastAsia="仿宋_GB2312"/>
                <w:kern w:val="24"/>
                <w:sz w:val="24"/>
              </w:rPr>
              <w:t>分钟</w:t>
            </w:r>
            <w:r w:rsidRPr="009F5DDD">
              <w:rPr>
                <w:rFonts w:eastAsia="仿宋_GB2312"/>
                <w:kern w:val="24"/>
                <w:sz w:val="24"/>
              </w:rPr>
              <w:t>-1</w:t>
            </w:r>
            <w:r w:rsidRPr="009F5DDD">
              <w:rPr>
                <w:rFonts w:eastAsia="仿宋_GB2312"/>
                <w:kern w:val="24"/>
                <w:sz w:val="24"/>
              </w:rPr>
              <w:t>小时的事故，每发生</w:t>
            </w:r>
            <w:r w:rsidRPr="009F5DDD">
              <w:rPr>
                <w:rFonts w:eastAsia="仿宋_GB2312"/>
                <w:kern w:val="24"/>
                <w:sz w:val="24"/>
              </w:rPr>
              <w:t>1</w:t>
            </w:r>
            <w:r w:rsidRPr="009F5DDD">
              <w:rPr>
                <w:rFonts w:eastAsia="仿宋_GB2312"/>
                <w:kern w:val="24"/>
                <w:sz w:val="24"/>
              </w:rPr>
              <w:t>次。</w:t>
            </w:r>
          </w:p>
        </w:tc>
        <w:tc>
          <w:tcPr>
            <w:tcW w:w="458" w:type="pct"/>
            <w:shd w:val="clear" w:color="auto" w:fill="auto"/>
            <w:tcMar>
              <w:top w:w="15" w:type="dxa"/>
              <w:left w:w="108" w:type="dxa"/>
              <w:bottom w:w="0" w:type="dxa"/>
              <w:right w:w="108" w:type="dxa"/>
            </w:tcMar>
            <w:vAlign w:val="center"/>
          </w:tcPr>
          <w:p w14:paraId="03570B88"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10</w:t>
            </w:r>
          </w:p>
        </w:tc>
      </w:tr>
      <w:tr w:rsidR="00D4252E" w:rsidRPr="009F5DDD" w14:paraId="3E0A5090" w14:textId="77777777" w:rsidTr="00663815">
        <w:trPr>
          <w:trHeight w:val="846"/>
          <w:jc w:val="center"/>
        </w:trPr>
        <w:tc>
          <w:tcPr>
            <w:tcW w:w="826" w:type="pct"/>
            <w:vMerge/>
            <w:vAlign w:val="center"/>
          </w:tcPr>
          <w:p w14:paraId="76B2D5FF" w14:textId="77777777" w:rsidR="00D4252E" w:rsidRPr="009F5DDD" w:rsidRDefault="00D4252E" w:rsidP="00663815">
            <w:pPr>
              <w:snapToGrid w:val="0"/>
              <w:jc w:val="left"/>
              <w:rPr>
                <w:rFonts w:eastAsia="仿宋_GB2312"/>
                <w:kern w:val="24"/>
                <w:sz w:val="24"/>
              </w:rPr>
            </w:pPr>
          </w:p>
        </w:tc>
        <w:tc>
          <w:tcPr>
            <w:tcW w:w="826" w:type="pct"/>
            <w:vMerge/>
            <w:vAlign w:val="center"/>
          </w:tcPr>
          <w:p w14:paraId="45C87EAA"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37B0104E" w14:textId="77777777" w:rsidR="00D4252E" w:rsidRPr="009F5DDD" w:rsidRDefault="00D4252E" w:rsidP="00663815">
            <w:pPr>
              <w:snapToGrid w:val="0"/>
              <w:jc w:val="left"/>
              <w:rPr>
                <w:rFonts w:eastAsia="仿宋_GB2312"/>
                <w:kern w:val="24"/>
                <w:sz w:val="24"/>
              </w:rPr>
            </w:pPr>
            <w:r>
              <w:rPr>
                <w:rFonts w:eastAsia="仿宋_GB2312"/>
                <w:kern w:val="24"/>
                <w:sz w:val="24"/>
              </w:rPr>
              <w:t>设施设备</w:t>
            </w:r>
            <w:r w:rsidRPr="009F5DDD">
              <w:rPr>
                <w:rFonts w:eastAsia="仿宋_GB2312"/>
                <w:kern w:val="24"/>
                <w:sz w:val="24"/>
              </w:rPr>
              <w:t>故障或人为操作失误造成车站客运作业中断（未影响列车运行）</w:t>
            </w:r>
            <w:r w:rsidRPr="009F5DDD">
              <w:rPr>
                <w:rFonts w:eastAsia="仿宋_GB2312"/>
                <w:kern w:val="24"/>
                <w:sz w:val="24"/>
              </w:rPr>
              <w:t>20-30</w:t>
            </w:r>
            <w:r w:rsidRPr="009F5DDD">
              <w:rPr>
                <w:rFonts w:eastAsia="仿宋_GB2312"/>
                <w:kern w:val="24"/>
                <w:sz w:val="24"/>
              </w:rPr>
              <w:t>分钟事故，每发生</w:t>
            </w:r>
            <w:r w:rsidRPr="009F5DDD">
              <w:rPr>
                <w:rFonts w:eastAsia="仿宋_GB2312"/>
                <w:kern w:val="24"/>
                <w:sz w:val="24"/>
              </w:rPr>
              <w:t>1</w:t>
            </w:r>
            <w:r w:rsidRPr="009F5DDD">
              <w:rPr>
                <w:rFonts w:eastAsia="仿宋_GB2312"/>
                <w:kern w:val="24"/>
                <w:sz w:val="24"/>
              </w:rPr>
              <w:t>次。</w:t>
            </w:r>
          </w:p>
        </w:tc>
        <w:tc>
          <w:tcPr>
            <w:tcW w:w="458" w:type="pct"/>
            <w:shd w:val="clear" w:color="auto" w:fill="auto"/>
            <w:tcMar>
              <w:top w:w="15" w:type="dxa"/>
              <w:left w:w="108" w:type="dxa"/>
              <w:bottom w:w="0" w:type="dxa"/>
              <w:right w:w="108" w:type="dxa"/>
            </w:tcMar>
            <w:vAlign w:val="center"/>
          </w:tcPr>
          <w:p w14:paraId="786E644A"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3BD192DD" w14:textId="77777777" w:rsidTr="00663815">
        <w:trPr>
          <w:trHeight w:val="846"/>
          <w:jc w:val="center"/>
        </w:trPr>
        <w:tc>
          <w:tcPr>
            <w:tcW w:w="826" w:type="pct"/>
            <w:vMerge/>
            <w:vAlign w:val="center"/>
          </w:tcPr>
          <w:p w14:paraId="2CC16A86" w14:textId="77777777" w:rsidR="00D4252E" w:rsidRPr="009F5DDD" w:rsidRDefault="00D4252E" w:rsidP="00663815">
            <w:pPr>
              <w:snapToGrid w:val="0"/>
              <w:jc w:val="left"/>
              <w:rPr>
                <w:rFonts w:eastAsia="仿宋_GB2312"/>
                <w:kern w:val="24"/>
                <w:sz w:val="24"/>
              </w:rPr>
            </w:pPr>
          </w:p>
        </w:tc>
        <w:tc>
          <w:tcPr>
            <w:tcW w:w="826" w:type="pct"/>
            <w:vMerge/>
            <w:vAlign w:val="center"/>
          </w:tcPr>
          <w:p w14:paraId="132051BA"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59EC0524" w14:textId="77777777" w:rsidR="00D4252E" w:rsidRPr="009F5DDD" w:rsidRDefault="00D4252E" w:rsidP="00663815">
            <w:pPr>
              <w:snapToGrid w:val="0"/>
              <w:jc w:val="left"/>
              <w:rPr>
                <w:rFonts w:eastAsia="仿宋_GB2312"/>
                <w:kern w:val="24"/>
                <w:sz w:val="24"/>
              </w:rPr>
            </w:pPr>
            <w:r>
              <w:rPr>
                <w:rFonts w:eastAsia="仿宋_GB2312"/>
                <w:kern w:val="24"/>
                <w:sz w:val="24"/>
              </w:rPr>
              <w:t>设施设备</w:t>
            </w:r>
            <w:r w:rsidRPr="009F5DDD">
              <w:rPr>
                <w:rFonts w:eastAsia="仿宋_GB2312"/>
                <w:kern w:val="24"/>
                <w:sz w:val="24"/>
              </w:rPr>
              <w:t>故障或人为操作失误造成车站客运作业中断（未影响列车运行）</w:t>
            </w:r>
            <w:r w:rsidRPr="009F5DDD">
              <w:rPr>
                <w:rFonts w:eastAsia="仿宋_GB2312"/>
                <w:kern w:val="24"/>
                <w:sz w:val="24"/>
              </w:rPr>
              <w:t>10-20</w:t>
            </w:r>
            <w:r w:rsidRPr="009F5DDD">
              <w:rPr>
                <w:rFonts w:eastAsia="仿宋_GB2312"/>
                <w:kern w:val="24"/>
                <w:sz w:val="24"/>
              </w:rPr>
              <w:t>分钟事故，每发生</w:t>
            </w:r>
            <w:r w:rsidRPr="009F5DDD">
              <w:rPr>
                <w:rFonts w:eastAsia="仿宋_GB2312"/>
                <w:kern w:val="24"/>
                <w:sz w:val="24"/>
              </w:rPr>
              <w:t>1</w:t>
            </w:r>
            <w:r w:rsidRPr="009F5DDD">
              <w:rPr>
                <w:rFonts w:eastAsia="仿宋_GB2312"/>
                <w:kern w:val="24"/>
                <w:sz w:val="24"/>
              </w:rPr>
              <w:t>次。</w:t>
            </w:r>
          </w:p>
        </w:tc>
        <w:tc>
          <w:tcPr>
            <w:tcW w:w="458" w:type="pct"/>
            <w:shd w:val="clear" w:color="auto" w:fill="auto"/>
            <w:tcMar>
              <w:top w:w="15" w:type="dxa"/>
              <w:left w:w="108" w:type="dxa"/>
              <w:bottom w:w="0" w:type="dxa"/>
              <w:right w:w="108" w:type="dxa"/>
            </w:tcMar>
            <w:vAlign w:val="center"/>
          </w:tcPr>
          <w:p w14:paraId="4E8E153D"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3</w:t>
            </w:r>
          </w:p>
        </w:tc>
      </w:tr>
      <w:tr w:rsidR="00D4252E" w:rsidRPr="009F5DDD" w14:paraId="5EC03B0D" w14:textId="77777777" w:rsidTr="00663815">
        <w:trPr>
          <w:trHeight w:val="846"/>
          <w:jc w:val="center"/>
        </w:trPr>
        <w:tc>
          <w:tcPr>
            <w:tcW w:w="826" w:type="pct"/>
            <w:vMerge/>
            <w:vAlign w:val="center"/>
          </w:tcPr>
          <w:p w14:paraId="71FBE99F" w14:textId="77777777" w:rsidR="00D4252E" w:rsidRPr="009F5DDD" w:rsidRDefault="00D4252E" w:rsidP="00663815">
            <w:pPr>
              <w:snapToGrid w:val="0"/>
              <w:jc w:val="left"/>
              <w:rPr>
                <w:rFonts w:eastAsia="仿宋_GB2312"/>
                <w:kern w:val="24"/>
                <w:sz w:val="24"/>
              </w:rPr>
            </w:pPr>
          </w:p>
        </w:tc>
        <w:tc>
          <w:tcPr>
            <w:tcW w:w="826" w:type="pct"/>
            <w:vMerge/>
            <w:vAlign w:val="center"/>
          </w:tcPr>
          <w:p w14:paraId="683E6196"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3C3295D4" w14:textId="77777777" w:rsidR="00D4252E" w:rsidRPr="009F5DDD" w:rsidRDefault="00D4252E" w:rsidP="00663815">
            <w:pPr>
              <w:snapToGrid w:val="0"/>
              <w:jc w:val="left"/>
              <w:rPr>
                <w:rFonts w:eastAsia="仿宋_GB2312"/>
                <w:kern w:val="24"/>
                <w:sz w:val="24"/>
              </w:rPr>
            </w:pPr>
            <w:r>
              <w:rPr>
                <w:rFonts w:eastAsia="仿宋_GB2312"/>
                <w:kern w:val="24"/>
                <w:sz w:val="24"/>
              </w:rPr>
              <w:t>设施设备</w:t>
            </w:r>
            <w:r w:rsidRPr="009F5DDD">
              <w:rPr>
                <w:rFonts w:eastAsia="仿宋_GB2312"/>
                <w:kern w:val="24"/>
                <w:sz w:val="24"/>
              </w:rPr>
              <w:t>故障或人为操作失误造成车站客运作业中断（未影响列车运行）</w:t>
            </w:r>
            <w:r w:rsidRPr="009F5DDD">
              <w:rPr>
                <w:rFonts w:eastAsia="仿宋_GB2312"/>
                <w:kern w:val="24"/>
                <w:sz w:val="24"/>
              </w:rPr>
              <w:t>10</w:t>
            </w:r>
            <w:r w:rsidRPr="009F5DDD">
              <w:rPr>
                <w:rFonts w:eastAsia="仿宋_GB2312"/>
                <w:kern w:val="24"/>
                <w:sz w:val="24"/>
              </w:rPr>
              <w:t>分钟以下事故，每发生</w:t>
            </w:r>
            <w:r w:rsidRPr="009F5DDD">
              <w:rPr>
                <w:rFonts w:eastAsia="仿宋_GB2312"/>
                <w:kern w:val="24"/>
                <w:sz w:val="24"/>
              </w:rPr>
              <w:t>1</w:t>
            </w:r>
            <w:r w:rsidRPr="009F5DDD">
              <w:rPr>
                <w:rFonts w:eastAsia="仿宋_GB2312"/>
                <w:kern w:val="24"/>
                <w:sz w:val="24"/>
              </w:rPr>
              <w:t>次。</w:t>
            </w:r>
          </w:p>
        </w:tc>
        <w:tc>
          <w:tcPr>
            <w:tcW w:w="458" w:type="pct"/>
            <w:shd w:val="clear" w:color="auto" w:fill="auto"/>
            <w:tcMar>
              <w:top w:w="15" w:type="dxa"/>
              <w:left w:w="108" w:type="dxa"/>
              <w:bottom w:w="0" w:type="dxa"/>
              <w:right w:w="108" w:type="dxa"/>
            </w:tcMar>
            <w:vAlign w:val="center"/>
          </w:tcPr>
          <w:p w14:paraId="7BAAB3CA"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2</w:t>
            </w:r>
          </w:p>
        </w:tc>
      </w:tr>
      <w:tr w:rsidR="00D4252E" w:rsidRPr="009F5DDD" w14:paraId="4ABF9314" w14:textId="77777777" w:rsidTr="00663815">
        <w:trPr>
          <w:trHeight w:val="554"/>
          <w:jc w:val="center"/>
        </w:trPr>
        <w:tc>
          <w:tcPr>
            <w:tcW w:w="826" w:type="pct"/>
            <w:vMerge/>
            <w:vAlign w:val="center"/>
          </w:tcPr>
          <w:p w14:paraId="0FA64681" w14:textId="77777777" w:rsidR="00D4252E" w:rsidRPr="009F5DDD" w:rsidRDefault="00D4252E" w:rsidP="00663815">
            <w:pPr>
              <w:snapToGrid w:val="0"/>
              <w:jc w:val="left"/>
              <w:rPr>
                <w:rFonts w:eastAsia="仿宋_GB2312"/>
                <w:kern w:val="24"/>
                <w:sz w:val="24"/>
              </w:rPr>
            </w:pPr>
          </w:p>
        </w:tc>
        <w:tc>
          <w:tcPr>
            <w:tcW w:w="826" w:type="pct"/>
            <w:vMerge w:val="restart"/>
            <w:vAlign w:val="center"/>
          </w:tcPr>
          <w:p w14:paraId="78EB821A"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r w:rsidRPr="009F5DDD">
              <w:rPr>
                <w:rFonts w:eastAsia="仿宋_GB2312"/>
                <w:kern w:val="24"/>
                <w:sz w:val="24"/>
              </w:rPr>
              <w:t>、行车事故</w:t>
            </w:r>
          </w:p>
        </w:tc>
        <w:tc>
          <w:tcPr>
            <w:tcW w:w="2890" w:type="pct"/>
            <w:shd w:val="clear" w:color="auto" w:fill="auto"/>
            <w:tcMar>
              <w:top w:w="15" w:type="dxa"/>
              <w:left w:w="108" w:type="dxa"/>
              <w:bottom w:w="0" w:type="dxa"/>
              <w:right w:w="108" w:type="dxa"/>
            </w:tcMar>
            <w:vAlign w:val="center"/>
          </w:tcPr>
          <w:p w14:paraId="7DEB04F8" w14:textId="77777777" w:rsidR="00D4252E" w:rsidRPr="009F5DDD" w:rsidRDefault="00D4252E" w:rsidP="00663815">
            <w:pPr>
              <w:tabs>
                <w:tab w:val="left" w:pos="284"/>
                <w:tab w:val="left" w:pos="709"/>
                <w:tab w:val="center" w:pos="4201"/>
                <w:tab w:val="right" w:pos="9298"/>
              </w:tabs>
              <w:snapToGrid w:val="0"/>
              <w:spacing w:line="360" w:lineRule="exact"/>
              <w:jc w:val="left"/>
              <w:rPr>
                <w:rFonts w:eastAsia="仿宋_GB2312"/>
                <w:kern w:val="24"/>
                <w:sz w:val="24"/>
              </w:rPr>
            </w:pPr>
            <w:r w:rsidRPr="009F5DDD">
              <w:rPr>
                <w:rFonts w:eastAsia="仿宋_GB2312"/>
                <w:kern w:val="24"/>
                <w:sz w:val="24"/>
              </w:rPr>
              <w:t>正线载客列车冲突、脱轨、分离。</w:t>
            </w:r>
          </w:p>
        </w:tc>
        <w:tc>
          <w:tcPr>
            <w:tcW w:w="458" w:type="pct"/>
            <w:shd w:val="clear" w:color="auto" w:fill="auto"/>
            <w:tcMar>
              <w:top w:w="15" w:type="dxa"/>
              <w:left w:w="108" w:type="dxa"/>
              <w:bottom w:w="0" w:type="dxa"/>
              <w:right w:w="108" w:type="dxa"/>
            </w:tcMar>
            <w:vAlign w:val="center"/>
          </w:tcPr>
          <w:p w14:paraId="3C2AA318" w14:textId="77777777" w:rsidR="00D4252E" w:rsidRPr="009F5DDD" w:rsidRDefault="00D4252E" w:rsidP="00663815">
            <w:pPr>
              <w:tabs>
                <w:tab w:val="left" w:pos="284"/>
                <w:tab w:val="left" w:pos="709"/>
                <w:tab w:val="center" w:pos="4201"/>
                <w:tab w:val="right" w:pos="9298"/>
              </w:tabs>
              <w:snapToGrid w:val="0"/>
              <w:spacing w:line="360" w:lineRule="exact"/>
              <w:jc w:val="center"/>
              <w:rPr>
                <w:rFonts w:eastAsia="仿宋_GB2312"/>
                <w:kern w:val="24"/>
                <w:sz w:val="24"/>
              </w:rPr>
            </w:pPr>
            <w:r w:rsidRPr="009F5DDD">
              <w:rPr>
                <w:rFonts w:eastAsia="仿宋_GB2312"/>
                <w:kern w:val="24"/>
                <w:sz w:val="24"/>
              </w:rPr>
              <w:t>300</w:t>
            </w:r>
          </w:p>
        </w:tc>
      </w:tr>
      <w:tr w:rsidR="00D4252E" w:rsidRPr="009F5DDD" w14:paraId="07AC8A77" w14:textId="77777777" w:rsidTr="00663815">
        <w:trPr>
          <w:trHeight w:val="554"/>
          <w:jc w:val="center"/>
        </w:trPr>
        <w:tc>
          <w:tcPr>
            <w:tcW w:w="826" w:type="pct"/>
            <w:vMerge/>
            <w:vAlign w:val="center"/>
          </w:tcPr>
          <w:p w14:paraId="327A4B6C" w14:textId="77777777" w:rsidR="00D4252E" w:rsidRPr="009F5DDD" w:rsidRDefault="00D4252E" w:rsidP="00663815">
            <w:pPr>
              <w:snapToGrid w:val="0"/>
              <w:jc w:val="left"/>
              <w:rPr>
                <w:rFonts w:eastAsia="仿宋_GB2312"/>
                <w:kern w:val="24"/>
                <w:sz w:val="24"/>
              </w:rPr>
            </w:pPr>
          </w:p>
        </w:tc>
        <w:tc>
          <w:tcPr>
            <w:tcW w:w="826" w:type="pct"/>
            <w:vMerge/>
            <w:vAlign w:val="center"/>
          </w:tcPr>
          <w:p w14:paraId="18AC29F4"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1FD24691"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非正线、非载客列车冲突、脱轨、分离。</w:t>
            </w:r>
          </w:p>
        </w:tc>
        <w:tc>
          <w:tcPr>
            <w:tcW w:w="458" w:type="pct"/>
            <w:shd w:val="clear" w:color="auto" w:fill="auto"/>
            <w:tcMar>
              <w:top w:w="15" w:type="dxa"/>
              <w:left w:w="108" w:type="dxa"/>
              <w:bottom w:w="0" w:type="dxa"/>
              <w:right w:w="108" w:type="dxa"/>
            </w:tcMar>
            <w:vAlign w:val="center"/>
          </w:tcPr>
          <w:p w14:paraId="60E9E2BE"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30</w:t>
            </w:r>
          </w:p>
        </w:tc>
      </w:tr>
      <w:tr w:rsidR="00D4252E" w:rsidRPr="009F5DDD" w14:paraId="6AA611DB" w14:textId="77777777" w:rsidTr="00663815">
        <w:trPr>
          <w:trHeight w:val="443"/>
          <w:jc w:val="center"/>
        </w:trPr>
        <w:tc>
          <w:tcPr>
            <w:tcW w:w="826" w:type="pct"/>
            <w:vMerge/>
            <w:vAlign w:val="center"/>
          </w:tcPr>
          <w:p w14:paraId="014898E1" w14:textId="77777777" w:rsidR="00D4252E" w:rsidRPr="009F5DDD" w:rsidRDefault="00D4252E" w:rsidP="00663815">
            <w:pPr>
              <w:snapToGrid w:val="0"/>
              <w:jc w:val="left"/>
              <w:rPr>
                <w:rFonts w:eastAsia="仿宋_GB2312"/>
                <w:kern w:val="24"/>
                <w:sz w:val="24"/>
              </w:rPr>
            </w:pPr>
          </w:p>
        </w:tc>
        <w:tc>
          <w:tcPr>
            <w:tcW w:w="826" w:type="pct"/>
            <w:vMerge w:val="restart"/>
            <w:shd w:val="clear" w:color="auto" w:fill="auto"/>
            <w:tcMar>
              <w:top w:w="15" w:type="dxa"/>
              <w:left w:w="96" w:type="dxa"/>
              <w:bottom w:w="0" w:type="dxa"/>
              <w:right w:w="96" w:type="dxa"/>
            </w:tcMar>
            <w:vAlign w:val="center"/>
            <w:hideMark/>
          </w:tcPr>
          <w:p w14:paraId="591D9234" w14:textId="77777777" w:rsidR="00D4252E" w:rsidRPr="009F5DDD" w:rsidRDefault="00D4252E" w:rsidP="00663815">
            <w:pPr>
              <w:snapToGrid w:val="0"/>
              <w:rPr>
                <w:rFonts w:eastAsia="仿宋_GB2312"/>
                <w:kern w:val="24"/>
                <w:sz w:val="24"/>
              </w:rPr>
            </w:pPr>
            <w:r w:rsidRPr="009F5DDD">
              <w:rPr>
                <w:rFonts w:eastAsia="仿宋_GB2312"/>
                <w:kern w:val="24"/>
                <w:sz w:val="24"/>
              </w:rPr>
              <w:t>6</w:t>
            </w:r>
            <w:r w:rsidRPr="009F5DDD">
              <w:rPr>
                <w:rFonts w:eastAsia="仿宋_GB2312"/>
                <w:kern w:val="24"/>
                <w:sz w:val="24"/>
              </w:rPr>
              <w:t>、危险事件</w:t>
            </w:r>
          </w:p>
        </w:tc>
        <w:tc>
          <w:tcPr>
            <w:tcW w:w="2890" w:type="pct"/>
            <w:shd w:val="clear" w:color="auto" w:fill="auto"/>
            <w:tcMar>
              <w:top w:w="15" w:type="dxa"/>
              <w:left w:w="108" w:type="dxa"/>
              <w:bottom w:w="0" w:type="dxa"/>
              <w:right w:w="108" w:type="dxa"/>
            </w:tcMar>
            <w:vAlign w:val="center"/>
            <w:hideMark/>
          </w:tcPr>
          <w:p w14:paraId="5E7EC402"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列车错开车门，运行中开启车门，每发生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hideMark/>
          </w:tcPr>
          <w:p w14:paraId="40327457"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30</w:t>
            </w:r>
          </w:p>
        </w:tc>
      </w:tr>
      <w:tr w:rsidR="00D4252E" w:rsidRPr="009F5DDD" w14:paraId="59960E00" w14:textId="77777777" w:rsidTr="00663815">
        <w:trPr>
          <w:trHeight w:val="379"/>
          <w:jc w:val="center"/>
        </w:trPr>
        <w:tc>
          <w:tcPr>
            <w:tcW w:w="826" w:type="pct"/>
            <w:vMerge/>
            <w:vAlign w:val="center"/>
          </w:tcPr>
          <w:p w14:paraId="0008001D" w14:textId="77777777" w:rsidR="00D4252E" w:rsidRPr="009F5DDD" w:rsidRDefault="00D4252E" w:rsidP="00663815">
            <w:pPr>
              <w:snapToGrid w:val="0"/>
              <w:jc w:val="left"/>
              <w:rPr>
                <w:rFonts w:eastAsia="仿宋_GB2312"/>
                <w:kern w:val="24"/>
                <w:sz w:val="24"/>
              </w:rPr>
            </w:pPr>
          </w:p>
        </w:tc>
        <w:tc>
          <w:tcPr>
            <w:tcW w:w="826" w:type="pct"/>
            <w:vMerge/>
            <w:vAlign w:val="center"/>
            <w:hideMark/>
          </w:tcPr>
          <w:p w14:paraId="4DF90E2F"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hideMark/>
          </w:tcPr>
          <w:p w14:paraId="66A1FD03"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运营线列车擅自退行，每发生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hideMark/>
          </w:tcPr>
          <w:p w14:paraId="6F743EB1"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20</w:t>
            </w:r>
          </w:p>
        </w:tc>
      </w:tr>
      <w:tr w:rsidR="00D4252E" w:rsidRPr="009F5DDD" w14:paraId="4A4D29B6" w14:textId="77777777" w:rsidTr="00663815">
        <w:trPr>
          <w:trHeight w:val="398"/>
          <w:jc w:val="center"/>
        </w:trPr>
        <w:tc>
          <w:tcPr>
            <w:tcW w:w="826" w:type="pct"/>
            <w:vMerge/>
            <w:vAlign w:val="center"/>
          </w:tcPr>
          <w:p w14:paraId="6CA40005" w14:textId="77777777" w:rsidR="00D4252E" w:rsidRPr="009F5DDD" w:rsidRDefault="00D4252E" w:rsidP="00663815">
            <w:pPr>
              <w:snapToGrid w:val="0"/>
              <w:jc w:val="left"/>
              <w:rPr>
                <w:rFonts w:eastAsia="仿宋_GB2312"/>
                <w:kern w:val="24"/>
                <w:sz w:val="24"/>
              </w:rPr>
            </w:pPr>
          </w:p>
        </w:tc>
        <w:tc>
          <w:tcPr>
            <w:tcW w:w="826" w:type="pct"/>
            <w:vMerge/>
            <w:vAlign w:val="center"/>
            <w:hideMark/>
          </w:tcPr>
          <w:p w14:paraId="6AA1C0D7"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hideMark/>
          </w:tcPr>
          <w:p w14:paraId="5A6FF037"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运营线列车溜逸，每发生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hideMark/>
          </w:tcPr>
          <w:p w14:paraId="135F4E57"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15</w:t>
            </w:r>
          </w:p>
        </w:tc>
      </w:tr>
      <w:tr w:rsidR="00D4252E" w:rsidRPr="009F5DDD" w14:paraId="76A2F930" w14:textId="77777777" w:rsidTr="00663815">
        <w:trPr>
          <w:trHeight w:val="531"/>
          <w:jc w:val="center"/>
        </w:trPr>
        <w:tc>
          <w:tcPr>
            <w:tcW w:w="826" w:type="pct"/>
            <w:vMerge/>
            <w:vAlign w:val="center"/>
          </w:tcPr>
          <w:p w14:paraId="0D45F73F" w14:textId="77777777" w:rsidR="00D4252E" w:rsidRPr="009F5DDD" w:rsidRDefault="00D4252E" w:rsidP="00663815">
            <w:pPr>
              <w:snapToGrid w:val="0"/>
              <w:jc w:val="left"/>
              <w:rPr>
                <w:rFonts w:eastAsia="仿宋_GB2312"/>
                <w:kern w:val="24"/>
                <w:sz w:val="24"/>
              </w:rPr>
            </w:pPr>
          </w:p>
        </w:tc>
        <w:tc>
          <w:tcPr>
            <w:tcW w:w="826" w:type="pct"/>
            <w:vMerge/>
            <w:vAlign w:val="center"/>
            <w:hideMark/>
          </w:tcPr>
          <w:p w14:paraId="502AF457"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hideMark/>
          </w:tcPr>
          <w:p w14:paraId="1AECA040"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运营线列车冒进禁行信号，每发生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hideMark/>
          </w:tcPr>
          <w:p w14:paraId="02CC6748"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10</w:t>
            </w:r>
          </w:p>
        </w:tc>
      </w:tr>
      <w:tr w:rsidR="00D4252E" w:rsidRPr="009F5DDD" w14:paraId="09EC3B8F" w14:textId="77777777" w:rsidTr="00663815">
        <w:trPr>
          <w:trHeight w:val="554"/>
          <w:jc w:val="center"/>
        </w:trPr>
        <w:tc>
          <w:tcPr>
            <w:tcW w:w="826" w:type="pct"/>
            <w:vMerge/>
            <w:vAlign w:val="center"/>
          </w:tcPr>
          <w:p w14:paraId="653EA3F1" w14:textId="77777777" w:rsidR="00D4252E" w:rsidRPr="009F5DDD" w:rsidRDefault="00D4252E" w:rsidP="00663815">
            <w:pPr>
              <w:snapToGrid w:val="0"/>
              <w:jc w:val="left"/>
              <w:rPr>
                <w:rFonts w:eastAsia="仿宋_GB2312"/>
                <w:kern w:val="24"/>
                <w:sz w:val="24"/>
              </w:rPr>
            </w:pPr>
          </w:p>
        </w:tc>
        <w:tc>
          <w:tcPr>
            <w:tcW w:w="826" w:type="pct"/>
            <w:vMerge/>
            <w:vAlign w:val="center"/>
          </w:tcPr>
          <w:p w14:paraId="2F244EE9"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1EF40BE0"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列车运行中，齿轮箱吊挂装置、关节轴承销轴、空压机、牵引电机等车辆重要部件脱落；每发生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137851F1"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10</w:t>
            </w:r>
          </w:p>
        </w:tc>
      </w:tr>
      <w:tr w:rsidR="00D4252E" w:rsidRPr="009F5DDD" w14:paraId="2531E593" w14:textId="77777777" w:rsidTr="00663815">
        <w:trPr>
          <w:trHeight w:val="554"/>
          <w:jc w:val="center"/>
        </w:trPr>
        <w:tc>
          <w:tcPr>
            <w:tcW w:w="826" w:type="pct"/>
            <w:vMerge/>
            <w:vAlign w:val="center"/>
          </w:tcPr>
          <w:p w14:paraId="46B5887C" w14:textId="77777777" w:rsidR="00D4252E" w:rsidRPr="009F5DDD" w:rsidRDefault="00D4252E" w:rsidP="00663815">
            <w:pPr>
              <w:snapToGrid w:val="0"/>
              <w:jc w:val="left"/>
              <w:rPr>
                <w:rFonts w:eastAsia="仿宋_GB2312"/>
                <w:kern w:val="24"/>
                <w:sz w:val="24"/>
              </w:rPr>
            </w:pPr>
          </w:p>
        </w:tc>
        <w:tc>
          <w:tcPr>
            <w:tcW w:w="826" w:type="pct"/>
            <w:vMerge/>
            <w:vAlign w:val="center"/>
          </w:tcPr>
          <w:p w14:paraId="3D41C4FB"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1F2E930C"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应停列车在站通过；应停列车全列越过显示禁行信号的出站信号机。每发生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58CC003C"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10</w:t>
            </w:r>
          </w:p>
        </w:tc>
      </w:tr>
      <w:tr w:rsidR="00D4252E" w:rsidRPr="009F5DDD" w14:paraId="74F2E781" w14:textId="77777777" w:rsidTr="00663815">
        <w:trPr>
          <w:trHeight w:val="554"/>
          <w:jc w:val="center"/>
        </w:trPr>
        <w:tc>
          <w:tcPr>
            <w:tcW w:w="826" w:type="pct"/>
            <w:vMerge/>
            <w:vAlign w:val="center"/>
          </w:tcPr>
          <w:p w14:paraId="064101D6" w14:textId="77777777" w:rsidR="00D4252E" w:rsidRPr="009F5DDD" w:rsidRDefault="00D4252E" w:rsidP="00663815">
            <w:pPr>
              <w:snapToGrid w:val="0"/>
              <w:jc w:val="left"/>
              <w:rPr>
                <w:rFonts w:eastAsia="仿宋_GB2312"/>
                <w:kern w:val="24"/>
                <w:sz w:val="24"/>
              </w:rPr>
            </w:pPr>
          </w:p>
        </w:tc>
        <w:tc>
          <w:tcPr>
            <w:tcW w:w="826" w:type="pct"/>
            <w:vMerge/>
            <w:vAlign w:val="center"/>
          </w:tcPr>
          <w:p w14:paraId="06F02285"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45690F80"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列车客室内或车站的设施、设备、器材松动脱落等异常情况，造成乘客受伤；每发生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6A846A67"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10</w:t>
            </w:r>
          </w:p>
        </w:tc>
      </w:tr>
      <w:tr w:rsidR="00D4252E" w:rsidRPr="009F5DDD" w14:paraId="7A277109" w14:textId="77777777" w:rsidTr="00663815">
        <w:trPr>
          <w:trHeight w:val="540"/>
          <w:jc w:val="center"/>
        </w:trPr>
        <w:tc>
          <w:tcPr>
            <w:tcW w:w="826" w:type="pct"/>
            <w:vMerge/>
            <w:vAlign w:val="center"/>
          </w:tcPr>
          <w:p w14:paraId="25A823E5" w14:textId="77777777" w:rsidR="00D4252E" w:rsidRPr="009F5DDD" w:rsidRDefault="00D4252E" w:rsidP="00663815">
            <w:pPr>
              <w:snapToGrid w:val="0"/>
              <w:jc w:val="left"/>
              <w:rPr>
                <w:rFonts w:eastAsia="仿宋_GB2312"/>
                <w:kern w:val="24"/>
                <w:sz w:val="24"/>
              </w:rPr>
            </w:pPr>
          </w:p>
        </w:tc>
        <w:tc>
          <w:tcPr>
            <w:tcW w:w="826" w:type="pct"/>
            <w:vMerge/>
            <w:vAlign w:val="center"/>
          </w:tcPr>
          <w:p w14:paraId="3E75CE8D"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4881C034"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非运营线列车冒进禁行信号，每发生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34B76195"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7E9F9838" w14:textId="77777777" w:rsidTr="00663815">
        <w:trPr>
          <w:trHeight w:val="449"/>
          <w:jc w:val="center"/>
        </w:trPr>
        <w:tc>
          <w:tcPr>
            <w:tcW w:w="826" w:type="pct"/>
            <w:vMerge/>
            <w:vAlign w:val="center"/>
          </w:tcPr>
          <w:p w14:paraId="5628534A" w14:textId="77777777" w:rsidR="00D4252E" w:rsidRPr="009F5DDD" w:rsidRDefault="00D4252E" w:rsidP="00663815">
            <w:pPr>
              <w:snapToGrid w:val="0"/>
              <w:jc w:val="left"/>
              <w:rPr>
                <w:rFonts w:eastAsia="仿宋_GB2312"/>
                <w:kern w:val="24"/>
                <w:sz w:val="24"/>
              </w:rPr>
            </w:pPr>
          </w:p>
        </w:tc>
        <w:tc>
          <w:tcPr>
            <w:tcW w:w="826" w:type="pct"/>
            <w:vMerge/>
            <w:vAlign w:val="center"/>
          </w:tcPr>
          <w:p w14:paraId="641022CF"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5A1452BD"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未经允许列车载客进入非运营线，每发生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58B6F9F2"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2F7FF221" w14:textId="77777777" w:rsidTr="00663815">
        <w:trPr>
          <w:trHeight w:val="487"/>
          <w:jc w:val="center"/>
        </w:trPr>
        <w:tc>
          <w:tcPr>
            <w:tcW w:w="826" w:type="pct"/>
            <w:vMerge/>
            <w:vAlign w:val="center"/>
          </w:tcPr>
          <w:p w14:paraId="4B9F9E58" w14:textId="77777777" w:rsidR="00D4252E" w:rsidRPr="009F5DDD" w:rsidRDefault="00D4252E" w:rsidP="00663815">
            <w:pPr>
              <w:snapToGrid w:val="0"/>
              <w:jc w:val="left"/>
              <w:rPr>
                <w:rFonts w:eastAsia="仿宋_GB2312"/>
                <w:kern w:val="24"/>
                <w:sz w:val="24"/>
              </w:rPr>
            </w:pPr>
          </w:p>
        </w:tc>
        <w:tc>
          <w:tcPr>
            <w:tcW w:w="826" w:type="pct"/>
            <w:vMerge/>
            <w:vAlign w:val="center"/>
          </w:tcPr>
          <w:p w14:paraId="458A7581"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6BCAA00A"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轨道线路</w:t>
            </w:r>
            <w:proofErr w:type="gramStart"/>
            <w:r w:rsidRPr="009F5DDD">
              <w:rPr>
                <w:rFonts w:eastAsia="仿宋_GB2312"/>
                <w:kern w:val="24"/>
                <w:sz w:val="24"/>
              </w:rPr>
              <w:t>发生胀轨跑道</w:t>
            </w:r>
            <w:proofErr w:type="gramEnd"/>
            <w:r w:rsidRPr="009F5DDD">
              <w:rPr>
                <w:rFonts w:eastAsia="仿宋_GB2312"/>
                <w:kern w:val="24"/>
                <w:sz w:val="24"/>
              </w:rPr>
              <w:t>影响运营，每发生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576A9917"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6C633926" w14:textId="77777777" w:rsidTr="00663815">
        <w:trPr>
          <w:trHeight w:val="554"/>
          <w:jc w:val="center"/>
        </w:trPr>
        <w:tc>
          <w:tcPr>
            <w:tcW w:w="826" w:type="pct"/>
            <w:vMerge/>
            <w:vAlign w:val="center"/>
          </w:tcPr>
          <w:p w14:paraId="5A78AF9B" w14:textId="77777777" w:rsidR="00D4252E" w:rsidRPr="009F5DDD" w:rsidRDefault="00D4252E" w:rsidP="00663815">
            <w:pPr>
              <w:snapToGrid w:val="0"/>
              <w:jc w:val="left"/>
              <w:rPr>
                <w:rFonts w:eastAsia="仿宋_GB2312"/>
                <w:kern w:val="24"/>
                <w:sz w:val="24"/>
              </w:rPr>
            </w:pPr>
          </w:p>
        </w:tc>
        <w:tc>
          <w:tcPr>
            <w:tcW w:w="826" w:type="pct"/>
            <w:vMerge/>
            <w:vAlign w:val="center"/>
          </w:tcPr>
          <w:p w14:paraId="62F5C26B"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09307F68"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行车或电力指挥通讯系统中断，每发生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249467EA"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4D2A01EF" w14:textId="77777777" w:rsidTr="00663815">
        <w:trPr>
          <w:trHeight w:val="450"/>
          <w:jc w:val="center"/>
        </w:trPr>
        <w:tc>
          <w:tcPr>
            <w:tcW w:w="826" w:type="pct"/>
            <w:vMerge/>
            <w:vAlign w:val="center"/>
          </w:tcPr>
          <w:p w14:paraId="35944909" w14:textId="77777777" w:rsidR="00D4252E" w:rsidRPr="009F5DDD" w:rsidRDefault="00D4252E" w:rsidP="00663815">
            <w:pPr>
              <w:snapToGrid w:val="0"/>
              <w:jc w:val="left"/>
              <w:rPr>
                <w:rFonts w:eastAsia="仿宋_GB2312"/>
                <w:kern w:val="24"/>
                <w:sz w:val="24"/>
              </w:rPr>
            </w:pPr>
          </w:p>
        </w:tc>
        <w:tc>
          <w:tcPr>
            <w:tcW w:w="826" w:type="pct"/>
            <w:vMerge/>
            <w:vAlign w:val="center"/>
          </w:tcPr>
          <w:p w14:paraId="14C2BD35"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0DE1530E"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信号升级显示，每发生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183BE76D"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2641384A" w14:textId="77777777" w:rsidTr="00663815">
        <w:trPr>
          <w:trHeight w:val="516"/>
          <w:jc w:val="center"/>
        </w:trPr>
        <w:tc>
          <w:tcPr>
            <w:tcW w:w="826" w:type="pct"/>
            <w:vMerge/>
            <w:vAlign w:val="center"/>
          </w:tcPr>
          <w:p w14:paraId="5F9916A6" w14:textId="77777777" w:rsidR="00D4252E" w:rsidRPr="009F5DDD" w:rsidRDefault="00D4252E" w:rsidP="00663815">
            <w:pPr>
              <w:snapToGrid w:val="0"/>
              <w:jc w:val="left"/>
              <w:rPr>
                <w:rFonts w:eastAsia="仿宋_GB2312"/>
                <w:kern w:val="24"/>
                <w:sz w:val="24"/>
              </w:rPr>
            </w:pPr>
          </w:p>
        </w:tc>
        <w:tc>
          <w:tcPr>
            <w:tcW w:w="826" w:type="pct"/>
            <w:vMerge/>
            <w:vAlign w:val="center"/>
          </w:tcPr>
          <w:p w14:paraId="0F06BC91"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107CCD7C"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出站信号在中心和车站同时失控或紧急关闭信号失控，每发生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1EE3DA7A"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29E9C1C4" w14:textId="77777777" w:rsidTr="00663815">
        <w:trPr>
          <w:trHeight w:val="554"/>
          <w:jc w:val="center"/>
        </w:trPr>
        <w:tc>
          <w:tcPr>
            <w:tcW w:w="826" w:type="pct"/>
            <w:vMerge/>
            <w:vAlign w:val="center"/>
          </w:tcPr>
          <w:p w14:paraId="2F192AAD" w14:textId="77777777" w:rsidR="00D4252E" w:rsidRPr="009F5DDD" w:rsidRDefault="00D4252E" w:rsidP="00663815">
            <w:pPr>
              <w:snapToGrid w:val="0"/>
              <w:jc w:val="left"/>
              <w:rPr>
                <w:rFonts w:eastAsia="仿宋_GB2312"/>
                <w:kern w:val="24"/>
                <w:sz w:val="24"/>
              </w:rPr>
            </w:pPr>
          </w:p>
        </w:tc>
        <w:tc>
          <w:tcPr>
            <w:tcW w:w="826" w:type="pct"/>
            <w:vMerge/>
            <w:vAlign w:val="center"/>
          </w:tcPr>
          <w:p w14:paraId="738706BC"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1E1A5CF9"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运营线路几何尺寸超限；每发生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746D8DE7"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6E4E131B" w14:textId="77777777" w:rsidTr="00663815">
        <w:trPr>
          <w:trHeight w:val="542"/>
          <w:jc w:val="center"/>
        </w:trPr>
        <w:tc>
          <w:tcPr>
            <w:tcW w:w="826" w:type="pct"/>
            <w:vMerge/>
            <w:vAlign w:val="center"/>
          </w:tcPr>
          <w:p w14:paraId="07BB56F2" w14:textId="77777777" w:rsidR="00D4252E" w:rsidRPr="009F5DDD" w:rsidRDefault="00D4252E" w:rsidP="00663815">
            <w:pPr>
              <w:snapToGrid w:val="0"/>
              <w:jc w:val="left"/>
              <w:rPr>
                <w:rFonts w:eastAsia="仿宋_GB2312"/>
                <w:kern w:val="24"/>
                <w:sz w:val="24"/>
              </w:rPr>
            </w:pPr>
          </w:p>
        </w:tc>
        <w:tc>
          <w:tcPr>
            <w:tcW w:w="826" w:type="pct"/>
            <w:vMerge/>
            <w:vAlign w:val="center"/>
          </w:tcPr>
          <w:p w14:paraId="3903341E"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4AF33133"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运营中</w:t>
            </w:r>
            <w:proofErr w:type="gramStart"/>
            <w:r w:rsidRPr="009F5DDD">
              <w:rPr>
                <w:rFonts w:eastAsia="仿宋_GB2312"/>
                <w:kern w:val="24"/>
                <w:sz w:val="24"/>
              </w:rPr>
              <w:t>走行轨由</w:t>
            </w:r>
            <w:proofErr w:type="gramEnd"/>
            <w:r w:rsidRPr="009F5DDD">
              <w:rPr>
                <w:rFonts w:eastAsia="仿宋_GB2312"/>
                <w:kern w:val="24"/>
                <w:sz w:val="24"/>
              </w:rPr>
              <w:t>轨头到轨底贯通断裂；每发生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6EB3443F"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15A19D54" w14:textId="77777777" w:rsidTr="00663815">
        <w:trPr>
          <w:trHeight w:val="451"/>
          <w:jc w:val="center"/>
        </w:trPr>
        <w:tc>
          <w:tcPr>
            <w:tcW w:w="826" w:type="pct"/>
            <w:vMerge/>
            <w:vAlign w:val="center"/>
          </w:tcPr>
          <w:p w14:paraId="443FD424" w14:textId="77777777" w:rsidR="00D4252E" w:rsidRPr="009F5DDD" w:rsidRDefault="00D4252E" w:rsidP="00663815">
            <w:pPr>
              <w:snapToGrid w:val="0"/>
              <w:jc w:val="left"/>
              <w:rPr>
                <w:rFonts w:eastAsia="仿宋_GB2312"/>
                <w:kern w:val="24"/>
                <w:sz w:val="24"/>
              </w:rPr>
            </w:pPr>
          </w:p>
        </w:tc>
        <w:tc>
          <w:tcPr>
            <w:tcW w:w="826" w:type="pct"/>
            <w:vMerge/>
            <w:vAlign w:val="center"/>
          </w:tcPr>
          <w:p w14:paraId="5FBA411E"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07610627"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车站正常照明全部熄灭</w:t>
            </w:r>
            <w:proofErr w:type="gramStart"/>
            <w:r w:rsidRPr="009F5DDD">
              <w:rPr>
                <w:rFonts w:eastAsia="仿宋_GB2312"/>
                <w:kern w:val="24"/>
                <w:sz w:val="24"/>
              </w:rPr>
              <w:t>或侧式站台</w:t>
            </w:r>
            <w:proofErr w:type="gramEnd"/>
            <w:r w:rsidRPr="009F5DDD">
              <w:rPr>
                <w:rFonts w:eastAsia="仿宋_GB2312"/>
                <w:kern w:val="24"/>
                <w:sz w:val="24"/>
              </w:rPr>
              <w:t>一侧正常照明全部熄灭；每发生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3035A903"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172F6ADA" w14:textId="77777777" w:rsidTr="00663815">
        <w:trPr>
          <w:trHeight w:val="554"/>
          <w:jc w:val="center"/>
        </w:trPr>
        <w:tc>
          <w:tcPr>
            <w:tcW w:w="826" w:type="pct"/>
            <w:vMerge/>
            <w:vAlign w:val="center"/>
          </w:tcPr>
          <w:p w14:paraId="741D4CB2" w14:textId="77777777" w:rsidR="00D4252E" w:rsidRPr="009F5DDD" w:rsidRDefault="00D4252E" w:rsidP="00663815">
            <w:pPr>
              <w:snapToGrid w:val="0"/>
              <w:jc w:val="left"/>
              <w:rPr>
                <w:rFonts w:eastAsia="仿宋_GB2312"/>
                <w:kern w:val="24"/>
                <w:sz w:val="24"/>
              </w:rPr>
            </w:pPr>
          </w:p>
        </w:tc>
        <w:tc>
          <w:tcPr>
            <w:tcW w:w="826" w:type="pct"/>
            <w:vMerge/>
            <w:vAlign w:val="center"/>
          </w:tcPr>
          <w:p w14:paraId="231436D0"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59877DA3"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运营线车辆或车辆载物超出车辆轮廓限界；每发生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3DEBB945"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7920EC9C" w14:textId="77777777" w:rsidTr="00663815">
        <w:trPr>
          <w:trHeight w:val="554"/>
          <w:jc w:val="center"/>
        </w:trPr>
        <w:tc>
          <w:tcPr>
            <w:tcW w:w="826" w:type="pct"/>
            <w:vMerge/>
            <w:vAlign w:val="center"/>
          </w:tcPr>
          <w:p w14:paraId="1122FE6C" w14:textId="77777777" w:rsidR="00D4252E" w:rsidRPr="009F5DDD" w:rsidRDefault="00D4252E" w:rsidP="00663815">
            <w:pPr>
              <w:snapToGrid w:val="0"/>
              <w:jc w:val="left"/>
              <w:rPr>
                <w:rFonts w:eastAsia="仿宋_GB2312"/>
                <w:kern w:val="24"/>
                <w:sz w:val="24"/>
              </w:rPr>
            </w:pPr>
          </w:p>
        </w:tc>
        <w:tc>
          <w:tcPr>
            <w:tcW w:w="826" w:type="pct"/>
            <w:vMerge/>
            <w:vAlign w:val="center"/>
          </w:tcPr>
          <w:p w14:paraId="068724D1"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099C2685"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运营线</w:t>
            </w:r>
            <w:r>
              <w:rPr>
                <w:rFonts w:eastAsia="仿宋_GB2312"/>
                <w:kern w:val="24"/>
                <w:sz w:val="24"/>
              </w:rPr>
              <w:t>设施设备</w:t>
            </w:r>
            <w:r w:rsidRPr="009F5DDD">
              <w:rPr>
                <w:rFonts w:eastAsia="仿宋_GB2312"/>
                <w:kern w:val="24"/>
                <w:sz w:val="24"/>
              </w:rPr>
              <w:t>侵入列车运行限界；每发生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467E5F75"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435EFB7E" w14:textId="77777777" w:rsidTr="00663815">
        <w:trPr>
          <w:trHeight w:val="554"/>
          <w:jc w:val="center"/>
        </w:trPr>
        <w:tc>
          <w:tcPr>
            <w:tcW w:w="826" w:type="pct"/>
            <w:vMerge/>
            <w:vAlign w:val="center"/>
          </w:tcPr>
          <w:p w14:paraId="7F220618" w14:textId="77777777" w:rsidR="00D4252E" w:rsidRPr="009F5DDD" w:rsidRDefault="00D4252E" w:rsidP="00663815">
            <w:pPr>
              <w:snapToGrid w:val="0"/>
              <w:jc w:val="left"/>
              <w:rPr>
                <w:rFonts w:eastAsia="仿宋_GB2312"/>
                <w:kern w:val="24"/>
                <w:sz w:val="24"/>
              </w:rPr>
            </w:pPr>
          </w:p>
        </w:tc>
        <w:tc>
          <w:tcPr>
            <w:tcW w:w="826" w:type="pct"/>
            <w:vMerge/>
            <w:vAlign w:val="center"/>
          </w:tcPr>
          <w:p w14:paraId="5750B670"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4E73B9EF"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运营线</w:t>
            </w:r>
            <w:r>
              <w:rPr>
                <w:rFonts w:eastAsia="仿宋_GB2312"/>
                <w:kern w:val="24"/>
                <w:sz w:val="24"/>
              </w:rPr>
              <w:t>设施设备</w:t>
            </w:r>
            <w:r w:rsidRPr="009F5DDD">
              <w:rPr>
                <w:rFonts w:eastAsia="仿宋_GB2312"/>
                <w:kern w:val="24"/>
                <w:sz w:val="24"/>
              </w:rPr>
              <w:t>运行过程中发生非正常冒烟；每发生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48B0D818"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16FAEFFE" w14:textId="77777777" w:rsidTr="00663815">
        <w:trPr>
          <w:trHeight w:val="554"/>
          <w:jc w:val="center"/>
        </w:trPr>
        <w:tc>
          <w:tcPr>
            <w:tcW w:w="826" w:type="pct"/>
            <w:vMerge/>
            <w:vAlign w:val="center"/>
          </w:tcPr>
          <w:p w14:paraId="2DE2E465" w14:textId="77777777" w:rsidR="00D4252E" w:rsidRPr="009F5DDD" w:rsidRDefault="00D4252E" w:rsidP="00663815">
            <w:pPr>
              <w:snapToGrid w:val="0"/>
              <w:jc w:val="left"/>
              <w:rPr>
                <w:rFonts w:eastAsia="仿宋_GB2312"/>
                <w:kern w:val="24"/>
                <w:sz w:val="24"/>
              </w:rPr>
            </w:pPr>
          </w:p>
        </w:tc>
        <w:tc>
          <w:tcPr>
            <w:tcW w:w="826" w:type="pct"/>
            <w:vMerge w:val="restart"/>
            <w:vAlign w:val="center"/>
          </w:tcPr>
          <w:p w14:paraId="7460C570"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7</w:t>
            </w:r>
            <w:r w:rsidRPr="009F5DDD">
              <w:rPr>
                <w:rFonts w:eastAsia="仿宋_GB2312"/>
                <w:kern w:val="24"/>
                <w:sz w:val="24"/>
              </w:rPr>
              <w:t>、安检</w:t>
            </w:r>
          </w:p>
        </w:tc>
        <w:tc>
          <w:tcPr>
            <w:tcW w:w="2890" w:type="pct"/>
            <w:shd w:val="clear" w:color="auto" w:fill="auto"/>
            <w:tcMar>
              <w:top w:w="15" w:type="dxa"/>
              <w:left w:w="108" w:type="dxa"/>
              <w:bottom w:w="0" w:type="dxa"/>
              <w:right w:w="108" w:type="dxa"/>
            </w:tcMar>
            <w:vAlign w:val="center"/>
          </w:tcPr>
          <w:p w14:paraId="3F835638"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由于安检工作组织实施不到位，导致发生管制刀具、易燃易爆物品等违禁品责任漏检，引发爆炸、火灾、人员伤亡或者造成其他重大损失和影响的。</w:t>
            </w:r>
          </w:p>
        </w:tc>
        <w:tc>
          <w:tcPr>
            <w:tcW w:w="458" w:type="pct"/>
            <w:shd w:val="clear" w:color="auto" w:fill="auto"/>
            <w:tcMar>
              <w:top w:w="15" w:type="dxa"/>
              <w:left w:w="108" w:type="dxa"/>
              <w:bottom w:w="0" w:type="dxa"/>
              <w:right w:w="108" w:type="dxa"/>
            </w:tcMar>
            <w:vAlign w:val="center"/>
          </w:tcPr>
          <w:p w14:paraId="2C8F77FD" w14:textId="77777777" w:rsidR="00D4252E" w:rsidRPr="009F5DDD" w:rsidRDefault="00D4252E" w:rsidP="00663815">
            <w:pPr>
              <w:tabs>
                <w:tab w:val="left" w:pos="284"/>
                <w:tab w:val="left" w:pos="709"/>
                <w:tab w:val="center" w:pos="4201"/>
                <w:tab w:val="right" w:pos="9298"/>
              </w:tabs>
              <w:snapToGrid w:val="0"/>
              <w:spacing w:line="360" w:lineRule="exact"/>
              <w:jc w:val="center"/>
              <w:rPr>
                <w:rFonts w:eastAsia="仿宋_GB2312"/>
                <w:kern w:val="24"/>
                <w:sz w:val="24"/>
              </w:rPr>
            </w:pPr>
            <w:r w:rsidRPr="009F5DDD">
              <w:rPr>
                <w:rFonts w:eastAsia="仿宋_GB2312"/>
                <w:kern w:val="24"/>
                <w:sz w:val="24"/>
              </w:rPr>
              <w:t>300</w:t>
            </w:r>
          </w:p>
        </w:tc>
      </w:tr>
      <w:tr w:rsidR="00D4252E" w:rsidRPr="009F5DDD" w14:paraId="269D5030" w14:textId="77777777" w:rsidTr="00663815">
        <w:trPr>
          <w:trHeight w:val="554"/>
          <w:jc w:val="center"/>
        </w:trPr>
        <w:tc>
          <w:tcPr>
            <w:tcW w:w="826" w:type="pct"/>
            <w:vMerge/>
            <w:vAlign w:val="center"/>
          </w:tcPr>
          <w:p w14:paraId="33D596E6" w14:textId="77777777" w:rsidR="00D4252E" w:rsidRPr="009F5DDD" w:rsidRDefault="00D4252E" w:rsidP="00663815">
            <w:pPr>
              <w:snapToGrid w:val="0"/>
              <w:jc w:val="left"/>
              <w:rPr>
                <w:rFonts w:eastAsia="仿宋_GB2312"/>
                <w:kern w:val="24"/>
                <w:sz w:val="24"/>
              </w:rPr>
            </w:pPr>
          </w:p>
        </w:tc>
        <w:tc>
          <w:tcPr>
            <w:tcW w:w="826" w:type="pct"/>
            <w:vMerge/>
            <w:vAlign w:val="center"/>
          </w:tcPr>
          <w:p w14:paraId="240AD52A"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4EA07D68"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公交总队安检现场五率（人均问题率、查获率、漏检率、</w:t>
            </w:r>
            <w:proofErr w:type="gramStart"/>
            <w:r w:rsidRPr="009F5DDD">
              <w:rPr>
                <w:rFonts w:eastAsia="仿宋_GB2312"/>
                <w:kern w:val="24"/>
                <w:sz w:val="24"/>
              </w:rPr>
              <w:t>在岗率</w:t>
            </w:r>
            <w:proofErr w:type="gramEnd"/>
            <w:r w:rsidRPr="009F5DDD">
              <w:rPr>
                <w:rFonts w:eastAsia="仿宋_GB2312"/>
                <w:kern w:val="24"/>
                <w:sz w:val="24"/>
              </w:rPr>
              <w:t>和持证率）年度平均分大于等于</w:t>
            </w:r>
            <w:r w:rsidRPr="009F5DDD">
              <w:rPr>
                <w:rFonts w:eastAsia="仿宋_GB2312"/>
                <w:kern w:val="24"/>
                <w:sz w:val="24"/>
              </w:rPr>
              <w:t>400</w:t>
            </w:r>
            <w:r w:rsidRPr="009F5DDD">
              <w:rPr>
                <w:rFonts w:eastAsia="仿宋_GB2312"/>
                <w:kern w:val="24"/>
                <w:sz w:val="24"/>
              </w:rPr>
              <w:t>分的线路。</w:t>
            </w:r>
          </w:p>
        </w:tc>
        <w:tc>
          <w:tcPr>
            <w:tcW w:w="458" w:type="pct"/>
            <w:shd w:val="clear" w:color="auto" w:fill="auto"/>
            <w:tcMar>
              <w:top w:w="15" w:type="dxa"/>
              <w:left w:w="108" w:type="dxa"/>
              <w:bottom w:w="0" w:type="dxa"/>
              <w:right w:w="108" w:type="dxa"/>
            </w:tcMar>
            <w:vAlign w:val="center"/>
          </w:tcPr>
          <w:p w14:paraId="7DF7CDC1"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678360BE" w14:textId="77777777" w:rsidTr="00663815">
        <w:trPr>
          <w:trHeight w:val="554"/>
          <w:jc w:val="center"/>
        </w:trPr>
        <w:tc>
          <w:tcPr>
            <w:tcW w:w="826" w:type="pct"/>
            <w:vMerge/>
            <w:vAlign w:val="center"/>
          </w:tcPr>
          <w:p w14:paraId="7C1A0AA4" w14:textId="77777777" w:rsidR="00D4252E" w:rsidRPr="009F5DDD" w:rsidRDefault="00D4252E" w:rsidP="00663815">
            <w:pPr>
              <w:snapToGrid w:val="0"/>
              <w:jc w:val="left"/>
              <w:rPr>
                <w:rFonts w:eastAsia="仿宋_GB2312"/>
                <w:kern w:val="24"/>
                <w:sz w:val="24"/>
              </w:rPr>
            </w:pPr>
          </w:p>
        </w:tc>
        <w:tc>
          <w:tcPr>
            <w:tcW w:w="826" w:type="pct"/>
            <w:vMerge/>
            <w:vAlign w:val="center"/>
          </w:tcPr>
          <w:p w14:paraId="0E17212E"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28608EE5"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公交总队安检现场五率（人均问题率、查获率、漏检率、</w:t>
            </w:r>
            <w:proofErr w:type="gramStart"/>
            <w:r w:rsidRPr="009F5DDD">
              <w:rPr>
                <w:rFonts w:eastAsia="仿宋_GB2312"/>
                <w:kern w:val="24"/>
                <w:sz w:val="24"/>
              </w:rPr>
              <w:t>在岗率</w:t>
            </w:r>
            <w:proofErr w:type="gramEnd"/>
            <w:r w:rsidRPr="009F5DDD">
              <w:rPr>
                <w:rFonts w:eastAsia="仿宋_GB2312"/>
                <w:kern w:val="24"/>
                <w:sz w:val="24"/>
              </w:rPr>
              <w:t>和持证率）年度平均分</w:t>
            </w:r>
            <w:r w:rsidRPr="009F5DDD">
              <w:rPr>
                <w:rFonts w:eastAsia="仿宋_GB2312"/>
                <w:kern w:val="24"/>
                <w:sz w:val="24"/>
              </w:rPr>
              <w:t>300</w:t>
            </w:r>
            <w:r w:rsidRPr="009F5DDD">
              <w:rPr>
                <w:rFonts w:eastAsia="仿宋_GB2312"/>
                <w:kern w:val="24"/>
                <w:sz w:val="24"/>
              </w:rPr>
              <w:t>（含）</w:t>
            </w:r>
            <w:r w:rsidRPr="009F5DDD">
              <w:rPr>
                <w:rFonts w:eastAsia="仿宋_GB2312"/>
                <w:kern w:val="24"/>
                <w:sz w:val="24"/>
              </w:rPr>
              <w:t>—400</w:t>
            </w:r>
            <w:r w:rsidRPr="009F5DDD">
              <w:rPr>
                <w:rFonts w:eastAsia="仿宋_GB2312"/>
                <w:kern w:val="24"/>
                <w:sz w:val="24"/>
              </w:rPr>
              <w:t>分的线路。</w:t>
            </w:r>
          </w:p>
        </w:tc>
        <w:tc>
          <w:tcPr>
            <w:tcW w:w="458" w:type="pct"/>
            <w:shd w:val="clear" w:color="auto" w:fill="auto"/>
            <w:tcMar>
              <w:top w:w="15" w:type="dxa"/>
              <w:left w:w="108" w:type="dxa"/>
              <w:bottom w:w="0" w:type="dxa"/>
              <w:right w:w="108" w:type="dxa"/>
            </w:tcMar>
            <w:vAlign w:val="center"/>
          </w:tcPr>
          <w:p w14:paraId="1B56AEFA"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10</w:t>
            </w:r>
          </w:p>
        </w:tc>
      </w:tr>
      <w:tr w:rsidR="00D4252E" w:rsidRPr="009F5DDD" w14:paraId="1EC17CCE" w14:textId="77777777" w:rsidTr="00663815">
        <w:trPr>
          <w:trHeight w:val="554"/>
          <w:jc w:val="center"/>
        </w:trPr>
        <w:tc>
          <w:tcPr>
            <w:tcW w:w="826" w:type="pct"/>
            <w:vMerge/>
            <w:vAlign w:val="center"/>
          </w:tcPr>
          <w:p w14:paraId="36235482" w14:textId="77777777" w:rsidR="00D4252E" w:rsidRPr="009F5DDD" w:rsidRDefault="00D4252E" w:rsidP="00663815">
            <w:pPr>
              <w:snapToGrid w:val="0"/>
              <w:jc w:val="left"/>
              <w:rPr>
                <w:rFonts w:eastAsia="仿宋_GB2312"/>
                <w:kern w:val="24"/>
                <w:sz w:val="24"/>
              </w:rPr>
            </w:pPr>
          </w:p>
        </w:tc>
        <w:tc>
          <w:tcPr>
            <w:tcW w:w="826" w:type="pct"/>
            <w:vMerge/>
            <w:vAlign w:val="center"/>
          </w:tcPr>
          <w:p w14:paraId="046DBFE5"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01675E4E"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公交总队安检现场五率（人均问题率、查获率、漏检率、</w:t>
            </w:r>
            <w:proofErr w:type="gramStart"/>
            <w:r w:rsidRPr="009F5DDD">
              <w:rPr>
                <w:rFonts w:eastAsia="仿宋_GB2312"/>
                <w:kern w:val="24"/>
                <w:sz w:val="24"/>
              </w:rPr>
              <w:t>在岗率</w:t>
            </w:r>
            <w:proofErr w:type="gramEnd"/>
            <w:r w:rsidRPr="009F5DDD">
              <w:rPr>
                <w:rFonts w:eastAsia="仿宋_GB2312"/>
                <w:kern w:val="24"/>
                <w:sz w:val="24"/>
              </w:rPr>
              <w:t>和持证率）年度平均分小于</w:t>
            </w:r>
            <w:r w:rsidRPr="009F5DDD">
              <w:rPr>
                <w:rFonts w:eastAsia="仿宋_GB2312"/>
                <w:kern w:val="24"/>
                <w:sz w:val="24"/>
              </w:rPr>
              <w:t>300</w:t>
            </w:r>
            <w:r w:rsidRPr="009F5DDD">
              <w:rPr>
                <w:rFonts w:eastAsia="仿宋_GB2312"/>
                <w:kern w:val="24"/>
                <w:sz w:val="24"/>
              </w:rPr>
              <w:t>分的线路。</w:t>
            </w:r>
          </w:p>
        </w:tc>
        <w:tc>
          <w:tcPr>
            <w:tcW w:w="458" w:type="pct"/>
            <w:shd w:val="clear" w:color="auto" w:fill="auto"/>
            <w:tcMar>
              <w:top w:w="15" w:type="dxa"/>
              <w:left w:w="108" w:type="dxa"/>
              <w:bottom w:w="0" w:type="dxa"/>
              <w:right w:w="108" w:type="dxa"/>
            </w:tcMar>
            <w:vAlign w:val="center"/>
          </w:tcPr>
          <w:p w14:paraId="75998CF5"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20</w:t>
            </w:r>
          </w:p>
        </w:tc>
      </w:tr>
      <w:tr w:rsidR="00D4252E" w:rsidRPr="009F5DDD" w14:paraId="6F0672D0" w14:textId="77777777" w:rsidTr="00663815">
        <w:trPr>
          <w:trHeight w:val="554"/>
          <w:jc w:val="center"/>
        </w:trPr>
        <w:tc>
          <w:tcPr>
            <w:tcW w:w="826" w:type="pct"/>
            <w:vMerge/>
            <w:vAlign w:val="center"/>
          </w:tcPr>
          <w:p w14:paraId="7FDDBC21" w14:textId="77777777" w:rsidR="00D4252E" w:rsidRPr="009F5DDD" w:rsidRDefault="00D4252E" w:rsidP="00663815">
            <w:pPr>
              <w:snapToGrid w:val="0"/>
              <w:jc w:val="left"/>
              <w:rPr>
                <w:rFonts w:eastAsia="仿宋_GB2312"/>
                <w:kern w:val="24"/>
                <w:sz w:val="24"/>
              </w:rPr>
            </w:pPr>
          </w:p>
        </w:tc>
        <w:tc>
          <w:tcPr>
            <w:tcW w:w="826" w:type="pct"/>
            <w:vMerge w:val="restart"/>
            <w:vAlign w:val="center"/>
          </w:tcPr>
          <w:p w14:paraId="78874142"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8</w:t>
            </w:r>
            <w:r w:rsidRPr="009F5DDD">
              <w:rPr>
                <w:rFonts w:eastAsia="仿宋_GB2312"/>
                <w:kern w:val="24"/>
                <w:sz w:val="24"/>
              </w:rPr>
              <w:t>、正点率</w:t>
            </w:r>
          </w:p>
        </w:tc>
        <w:tc>
          <w:tcPr>
            <w:tcW w:w="2890" w:type="pct"/>
            <w:shd w:val="clear" w:color="auto" w:fill="auto"/>
            <w:tcMar>
              <w:top w:w="15" w:type="dxa"/>
              <w:left w:w="108" w:type="dxa"/>
              <w:bottom w:w="0" w:type="dxa"/>
              <w:right w:w="108" w:type="dxa"/>
            </w:tcMar>
            <w:vAlign w:val="center"/>
          </w:tcPr>
          <w:p w14:paraId="77DF8A2B"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列车正点率在</w:t>
            </w:r>
            <w:r w:rsidRPr="009F5DDD">
              <w:rPr>
                <w:rFonts w:eastAsia="仿宋_GB2312"/>
                <w:kern w:val="24"/>
                <w:sz w:val="24"/>
              </w:rPr>
              <w:t>[99</w:t>
            </w:r>
            <w:r>
              <w:rPr>
                <w:rFonts w:eastAsia="仿宋_GB2312" w:hint="eastAsia"/>
                <w:kern w:val="24"/>
                <w:sz w:val="24"/>
              </w:rPr>
              <w:t>.</w:t>
            </w:r>
            <w:r>
              <w:rPr>
                <w:rFonts w:eastAsia="仿宋_GB2312"/>
                <w:kern w:val="24"/>
                <w:sz w:val="24"/>
              </w:rPr>
              <w:t>5</w:t>
            </w:r>
            <w:r w:rsidRPr="009F5DDD">
              <w:rPr>
                <w:rFonts w:eastAsia="仿宋_GB2312"/>
                <w:kern w:val="24"/>
                <w:sz w:val="24"/>
              </w:rPr>
              <w:t>%</w:t>
            </w:r>
            <w:r w:rsidRPr="009F5DDD">
              <w:rPr>
                <w:rFonts w:eastAsia="仿宋_GB2312"/>
                <w:kern w:val="24"/>
                <w:sz w:val="24"/>
              </w:rPr>
              <w:t>，</w:t>
            </w:r>
            <w:r>
              <w:rPr>
                <w:rFonts w:eastAsia="仿宋_GB2312"/>
                <w:kern w:val="24"/>
                <w:sz w:val="24"/>
              </w:rPr>
              <w:t>99.8</w:t>
            </w:r>
            <w:r w:rsidRPr="009F5DDD">
              <w:rPr>
                <w:rFonts w:eastAsia="仿宋_GB2312"/>
                <w:kern w:val="24"/>
                <w:sz w:val="24"/>
              </w:rPr>
              <w:t>%</w:t>
            </w:r>
            <w:r w:rsidRPr="009F5DDD">
              <w:rPr>
                <w:rFonts w:eastAsia="仿宋_GB2312"/>
                <w:kern w:val="24"/>
                <w:sz w:val="24"/>
              </w:rPr>
              <w:t>）的，每低</w:t>
            </w:r>
            <w:r w:rsidRPr="009F5DDD">
              <w:rPr>
                <w:rFonts w:eastAsia="仿宋_GB2312"/>
                <w:kern w:val="24"/>
                <w:sz w:val="24"/>
              </w:rPr>
              <w:t>0.1%</w:t>
            </w:r>
            <w:r w:rsidRPr="009F5DDD">
              <w:rPr>
                <w:rFonts w:eastAsia="仿宋_GB2312"/>
                <w:kern w:val="24"/>
                <w:sz w:val="24"/>
              </w:rPr>
              <w:t>。</w:t>
            </w:r>
          </w:p>
        </w:tc>
        <w:tc>
          <w:tcPr>
            <w:tcW w:w="458" w:type="pct"/>
            <w:shd w:val="clear" w:color="auto" w:fill="auto"/>
            <w:tcMar>
              <w:top w:w="15" w:type="dxa"/>
              <w:left w:w="108" w:type="dxa"/>
              <w:bottom w:w="0" w:type="dxa"/>
              <w:right w:w="108" w:type="dxa"/>
            </w:tcMar>
            <w:vAlign w:val="center"/>
          </w:tcPr>
          <w:p w14:paraId="55C483F0"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168FAA7F" w14:textId="77777777" w:rsidTr="00663815">
        <w:trPr>
          <w:trHeight w:val="554"/>
          <w:jc w:val="center"/>
        </w:trPr>
        <w:tc>
          <w:tcPr>
            <w:tcW w:w="826" w:type="pct"/>
            <w:vMerge/>
            <w:vAlign w:val="center"/>
          </w:tcPr>
          <w:p w14:paraId="656F9397" w14:textId="77777777" w:rsidR="00D4252E" w:rsidRPr="009F5DDD" w:rsidRDefault="00D4252E" w:rsidP="00663815">
            <w:pPr>
              <w:snapToGrid w:val="0"/>
              <w:jc w:val="left"/>
              <w:rPr>
                <w:rFonts w:eastAsia="仿宋_GB2312"/>
                <w:kern w:val="24"/>
                <w:sz w:val="24"/>
              </w:rPr>
            </w:pPr>
          </w:p>
        </w:tc>
        <w:tc>
          <w:tcPr>
            <w:tcW w:w="826" w:type="pct"/>
            <w:vMerge/>
            <w:vAlign w:val="center"/>
          </w:tcPr>
          <w:p w14:paraId="047DF5C7"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6F4A98AD"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列车正点率在</w:t>
            </w:r>
            <w:r w:rsidRPr="009F5DDD">
              <w:rPr>
                <w:rFonts w:eastAsia="仿宋_GB2312"/>
                <w:kern w:val="24"/>
                <w:sz w:val="24"/>
              </w:rPr>
              <w:t>99.</w:t>
            </w:r>
            <w:r>
              <w:rPr>
                <w:rFonts w:eastAsia="仿宋_GB2312"/>
                <w:kern w:val="24"/>
                <w:sz w:val="24"/>
              </w:rPr>
              <w:t>5</w:t>
            </w:r>
            <w:r w:rsidRPr="009F5DDD">
              <w:rPr>
                <w:rFonts w:eastAsia="仿宋_GB2312"/>
                <w:kern w:val="24"/>
                <w:sz w:val="24"/>
              </w:rPr>
              <w:t>%</w:t>
            </w:r>
            <w:r w:rsidRPr="009F5DDD">
              <w:rPr>
                <w:rFonts w:eastAsia="仿宋_GB2312"/>
                <w:kern w:val="24"/>
                <w:sz w:val="24"/>
              </w:rPr>
              <w:t>以下的，每低</w:t>
            </w:r>
            <w:r w:rsidRPr="009F5DDD">
              <w:rPr>
                <w:rFonts w:eastAsia="仿宋_GB2312"/>
                <w:kern w:val="24"/>
                <w:sz w:val="24"/>
              </w:rPr>
              <w:t>0.1%</w:t>
            </w:r>
            <w:r w:rsidRPr="009F5DDD">
              <w:rPr>
                <w:rFonts w:eastAsia="仿宋_GB2312"/>
                <w:kern w:val="24"/>
                <w:sz w:val="24"/>
              </w:rPr>
              <w:t>。</w:t>
            </w:r>
          </w:p>
        </w:tc>
        <w:tc>
          <w:tcPr>
            <w:tcW w:w="458" w:type="pct"/>
            <w:shd w:val="clear" w:color="auto" w:fill="auto"/>
            <w:tcMar>
              <w:top w:w="15" w:type="dxa"/>
              <w:left w:w="108" w:type="dxa"/>
              <w:bottom w:w="0" w:type="dxa"/>
              <w:right w:w="108" w:type="dxa"/>
            </w:tcMar>
            <w:vAlign w:val="center"/>
          </w:tcPr>
          <w:p w14:paraId="1BD00655"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10</w:t>
            </w:r>
          </w:p>
        </w:tc>
      </w:tr>
      <w:tr w:rsidR="00D4252E" w:rsidRPr="009F5DDD" w14:paraId="462CBA18" w14:textId="77777777" w:rsidTr="00663815">
        <w:trPr>
          <w:trHeight w:val="554"/>
          <w:jc w:val="center"/>
        </w:trPr>
        <w:tc>
          <w:tcPr>
            <w:tcW w:w="826" w:type="pct"/>
            <w:vMerge/>
            <w:vAlign w:val="center"/>
          </w:tcPr>
          <w:p w14:paraId="208C85C8" w14:textId="77777777" w:rsidR="00D4252E" w:rsidRPr="009F5DDD" w:rsidRDefault="00D4252E" w:rsidP="00663815">
            <w:pPr>
              <w:snapToGrid w:val="0"/>
              <w:jc w:val="left"/>
              <w:rPr>
                <w:rFonts w:eastAsia="仿宋_GB2312"/>
                <w:kern w:val="24"/>
                <w:sz w:val="24"/>
              </w:rPr>
            </w:pPr>
          </w:p>
        </w:tc>
        <w:tc>
          <w:tcPr>
            <w:tcW w:w="826" w:type="pct"/>
            <w:vMerge w:val="restart"/>
            <w:vAlign w:val="center"/>
          </w:tcPr>
          <w:p w14:paraId="49F5139C"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9</w:t>
            </w:r>
            <w:r w:rsidRPr="009F5DDD">
              <w:rPr>
                <w:rFonts w:eastAsia="仿宋_GB2312"/>
                <w:kern w:val="24"/>
                <w:sz w:val="24"/>
              </w:rPr>
              <w:t>、兑现率</w:t>
            </w:r>
          </w:p>
        </w:tc>
        <w:tc>
          <w:tcPr>
            <w:tcW w:w="2890" w:type="pct"/>
            <w:shd w:val="clear" w:color="auto" w:fill="auto"/>
            <w:tcMar>
              <w:top w:w="15" w:type="dxa"/>
              <w:left w:w="108" w:type="dxa"/>
              <w:bottom w:w="0" w:type="dxa"/>
              <w:right w:w="108" w:type="dxa"/>
            </w:tcMar>
            <w:vAlign w:val="center"/>
          </w:tcPr>
          <w:p w14:paraId="59FE2C39"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列车兑现率在</w:t>
            </w:r>
            <w:r>
              <w:rPr>
                <w:rFonts w:eastAsia="仿宋_GB2312"/>
                <w:kern w:val="24"/>
                <w:sz w:val="24"/>
              </w:rPr>
              <w:t>[99.5</w:t>
            </w:r>
            <w:r w:rsidRPr="009F5DDD">
              <w:rPr>
                <w:rFonts w:eastAsia="仿宋_GB2312"/>
                <w:kern w:val="24"/>
                <w:sz w:val="24"/>
              </w:rPr>
              <w:t>%</w:t>
            </w:r>
            <w:r w:rsidRPr="009F5DDD">
              <w:rPr>
                <w:rFonts w:eastAsia="仿宋_GB2312"/>
                <w:kern w:val="24"/>
                <w:sz w:val="24"/>
              </w:rPr>
              <w:t>，</w:t>
            </w:r>
            <w:r>
              <w:rPr>
                <w:rFonts w:eastAsia="仿宋_GB2312"/>
                <w:kern w:val="24"/>
                <w:sz w:val="24"/>
              </w:rPr>
              <w:t>99.9</w:t>
            </w:r>
            <w:r w:rsidRPr="009F5DDD">
              <w:rPr>
                <w:rFonts w:eastAsia="仿宋_GB2312"/>
                <w:kern w:val="24"/>
                <w:sz w:val="24"/>
              </w:rPr>
              <w:t>%</w:t>
            </w:r>
            <w:r w:rsidRPr="009F5DDD">
              <w:rPr>
                <w:rFonts w:eastAsia="仿宋_GB2312"/>
                <w:kern w:val="24"/>
                <w:sz w:val="24"/>
              </w:rPr>
              <w:t>）的，每低</w:t>
            </w:r>
            <w:r w:rsidRPr="009F5DDD">
              <w:rPr>
                <w:rFonts w:eastAsia="仿宋_GB2312"/>
                <w:kern w:val="24"/>
                <w:sz w:val="24"/>
              </w:rPr>
              <w:t>0.1%</w:t>
            </w:r>
            <w:r w:rsidRPr="009F5DDD">
              <w:rPr>
                <w:rFonts w:eastAsia="仿宋_GB2312"/>
                <w:kern w:val="24"/>
                <w:sz w:val="24"/>
              </w:rPr>
              <w:t>。</w:t>
            </w:r>
          </w:p>
        </w:tc>
        <w:tc>
          <w:tcPr>
            <w:tcW w:w="458" w:type="pct"/>
            <w:shd w:val="clear" w:color="auto" w:fill="auto"/>
            <w:tcMar>
              <w:top w:w="15" w:type="dxa"/>
              <w:left w:w="108" w:type="dxa"/>
              <w:bottom w:w="0" w:type="dxa"/>
              <w:right w:w="108" w:type="dxa"/>
            </w:tcMar>
            <w:vAlign w:val="center"/>
          </w:tcPr>
          <w:p w14:paraId="06F37DC6"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5</w:t>
            </w:r>
          </w:p>
        </w:tc>
      </w:tr>
      <w:tr w:rsidR="00D4252E" w:rsidRPr="009F5DDD" w14:paraId="5261F228" w14:textId="77777777" w:rsidTr="00663815">
        <w:trPr>
          <w:trHeight w:val="554"/>
          <w:jc w:val="center"/>
        </w:trPr>
        <w:tc>
          <w:tcPr>
            <w:tcW w:w="826" w:type="pct"/>
            <w:vMerge/>
            <w:vAlign w:val="center"/>
          </w:tcPr>
          <w:p w14:paraId="3CEC0828" w14:textId="77777777" w:rsidR="00D4252E" w:rsidRPr="009F5DDD" w:rsidRDefault="00D4252E" w:rsidP="00663815">
            <w:pPr>
              <w:snapToGrid w:val="0"/>
              <w:jc w:val="left"/>
              <w:rPr>
                <w:rFonts w:eastAsia="仿宋_GB2312"/>
                <w:kern w:val="24"/>
                <w:sz w:val="24"/>
              </w:rPr>
            </w:pPr>
          </w:p>
        </w:tc>
        <w:tc>
          <w:tcPr>
            <w:tcW w:w="826" w:type="pct"/>
            <w:vMerge/>
            <w:vAlign w:val="center"/>
          </w:tcPr>
          <w:p w14:paraId="4601AD6A"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49668EE7"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列车兑现率在</w:t>
            </w:r>
            <w:r>
              <w:rPr>
                <w:rFonts w:eastAsia="仿宋_GB2312"/>
                <w:kern w:val="24"/>
                <w:sz w:val="24"/>
              </w:rPr>
              <w:t>99.5</w:t>
            </w:r>
            <w:r w:rsidRPr="009F5DDD">
              <w:rPr>
                <w:rFonts w:eastAsia="仿宋_GB2312"/>
                <w:kern w:val="24"/>
                <w:sz w:val="24"/>
              </w:rPr>
              <w:t>%</w:t>
            </w:r>
            <w:r w:rsidRPr="009F5DDD">
              <w:rPr>
                <w:rFonts w:eastAsia="仿宋_GB2312"/>
                <w:kern w:val="24"/>
                <w:sz w:val="24"/>
              </w:rPr>
              <w:t>以下的，每低</w:t>
            </w:r>
            <w:r w:rsidRPr="009F5DDD">
              <w:rPr>
                <w:rFonts w:eastAsia="仿宋_GB2312"/>
                <w:kern w:val="24"/>
                <w:sz w:val="24"/>
              </w:rPr>
              <w:t>0.1%</w:t>
            </w:r>
            <w:r w:rsidRPr="009F5DDD">
              <w:rPr>
                <w:rFonts w:eastAsia="仿宋_GB2312"/>
                <w:kern w:val="24"/>
                <w:sz w:val="24"/>
              </w:rPr>
              <w:t>。</w:t>
            </w:r>
          </w:p>
        </w:tc>
        <w:tc>
          <w:tcPr>
            <w:tcW w:w="458" w:type="pct"/>
            <w:shd w:val="clear" w:color="auto" w:fill="auto"/>
            <w:tcMar>
              <w:top w:w="15" w:type="dxa"/>
              <w:left w:w="108" w:type="dxa"/>
              <w:bottom w:w="0" w:type="dxa"/>
              <w:right w:w="108" w:type="dxa"/>
            </w:tcMar>
            <w:vAlign w:val="center"/>
          </w:tcPr>
          <w:p w14:paraId="7E85141F"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10</w:t>
            </w:r>
          </w:p>
        </w:tc>
      </w:tr>
      <w:tr w:rsidR="00D4252E" w:rsidRPr="009F5DDD" w14:paraId="444DA4B0" w14:textId="77777777" w:rsidTr="00663815">
        <w:trPr>
          <w:trHeight w:val="554"/>
          <w:jc w:val="center"/>
        </w:trPr>
        <w:tc>
          <w:tcPr>
            <w:tcW w:w="826" w:type="pct"/>
            <w:vMerge/>
            <w:vAlign w:val="center"/>
          </w:tcPr>
          <w:p w14:paraId="1293BCFB" w14:textId="77777777" w:rsidR="00D4252E" w:rsidRPr="009F5DDD" w:rsidRDefault="00D4252E" w:rsidP="00663815">
            <w:pPr>
              <w:snapToGrid w:val="0"/>
              <w:jc w:val="left"/>
              <w:rPr>
                <w:rFonts w:eastAsia="仿宋_GB2312"/>
                <w:kern w:val="24"/>
                <w:sz w:val="24"/>
              </w:rPr>
            </w:pPr>
          </w:p>
        </w:tc>
        <w:tc>
          <w:tcPr>
            <w:tcW w:w="826" w:type="pct"/>
            <w:vMerge w:val="restart"/>
            <w:vAlign w:val="center"/>
          </w:tcPr>
          <w:p w14:paraId="48C5917F"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10</w:t>
            </w:r>
            <w:r w:rsidRPr="009F5DDD">
              <w:rPr>
                <w:rFonts w:eastAsia="仿宋_GB2312"/>
                <w:kern w:val="24"/>
                <w:sz w:val="24"/>
              </w:rPr>
              <w:t>、延误事件</w:t>
            </w:r>
          </w:p>
        </w:tc>
        <w:tc>
          <w:tcPr>
            <w:tcW w:w="2890" w:type="pct"/>
            <w:shd w:val="clear" w:color="auto" w:fill="auto"/>
            <w:tcMar>
              <w:top w:w="15" w:type="dxa"/>
              <w:left w:w="108" w:type="dxa"/>
              <w:bottom w:w="0" w:type="dxa"/>
              <w:right w:w="108" w:type="dxa"/>
            </w:tcMar>
            <w:vAlign w:val="center"/>
          </w:tcPr>
          <w:p w14:paraId="5E6B8456"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全年</w:t>
            </w:r>
            <w:r w:rsidRPr="009F5DDD">
              <w:rPr>
                <w:rFonts w:eastAsia="仿宋_GB2312"/>
                <w:kern w:val="24"/>
                <w:sz w:val="24"/>
              </w:rPr>
              <w:t>2-5</w:t>
            </w:r>
            <w:r w:rsidRPr="009F5DDD">
              <w:rPr>
                <w:rFonts w:eastAsia="仿宋_GB2312"/>
                <w:kern w:val="24"/>
                <w:sz w:val="24"/>
              </w:rPr>
              <w:t>分钟延误事件次数超过</w:t>
            </w:r>
            <w:r w:rsidRPr="009F5DDD">
              <w:rPr>
                <w:rFonts w:eastAsia="仿宋_GB2312"/>
                <w:kern w:val="24"/>
                <w:sz w:val="24"/>
              </w:rPr>
              <w:t>15</w:t>
            </w:r>
            <w:r w:rsidRPr="009F5DDD">
              <w:rPr>
                <w:rFonts w:eastAsia="仿宋_GB2312"/>
                <w:kern w:val="24"/>
                <w:sz w:val="24"/>
              </w:rPr>
              <w:t>起的线路，每超出</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5DC0B0DB"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0.5</w:t>
            </w:r>
          </w:p>
        </w:tc>
      </w:tr>
      <w:tr w:rsidR="00D4252E" w:rsidRPr="009F5DDD" w14:paraId="1C768CBA" w14:textId="77777777" w:rsidTr="00663815">
        <w:trPr>
          <w:trHeight w:val="554"/>
          <w:jc w:val="center"/>
        </w:trPr>
        <w:tc>
          <w:tcPr>
            <w:tcW w:w="826" w:type="pct"/>
            <w:vMerge/>
            <w:vAlign w:val="center"/>
          </w:tcPr>
          <w:p w14:paraId="71B3D9B0" w14:textId="77777777" w:rsidR="00D4252E" w:rsidRPr="009F5DDD" w:rsidRDefault="00D4252E" w:rsidP="00663815">
            <w:pPr>
              <w:snapToGrid w:val="0"/>
              <w:jc w:val="left"/>
              <w:rPr>
                <w:rFonts w:eastAsia="仿宋_GB2312"/>
                <w:kern w:val="24"/>
                <w:sz w:val="24"/>
              </w:rPr>
            </w:pPr>
          </w:p>
        </w:tc>
        <w:tc>
          <w:tcPr>
            <w:tcW w:w="826" w:type="pct"/>
            <w:vMerge/>
            <w:vAlign w:val="center"/>
          </w:tcPr>
          <w:p w14:paraId="1BB32868"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4321CDCF"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发生多起</w:t>
            </w:r>
            <w:r w:rsidRPr="009F5DDD">
              <w:rPr>
                <w:rFonts w:eastAsia="仿宋_GB2312"/>
                <w:kern w:val="24"/>
                <w:sz w:val="24"/>
              </w:rPr>
              <w:t>5</w:t>
            </w:r>
            <w:r w:rsidRPr="009F5DDD">
              <w:rPr>
                <w:rFonts w:eastAsia="仿宋_GB2312"/>
                <w:kern w:val="24"/>
                <w:sz w:val="24"/>
              </w:rPr>
              <w:t>分钟以上延误事件，平均间隔在</w:t>
            </w:r>
            <w:r w:rsidRPr="009F5DDD">
              <w:rPr>
                <w:rFonts w:eastAsia="仿宋_GB2312"/>
                <w:kern w:val="24"/>
                <w:sz w:val="24"/>
              </w:rPr>
              <w:t>500</w:t>
            </w:r>
            <w:r w:rsidRPr="009F5DDD">
              <w:rPr>
                <w:rFonts w:eastAsia="仿宋_GB2312"/>
                <w:kern w:val="24"/>
                <w:sz w:val="24"/>
              </w:rPr>
              <w:t>万车公里以上的，每起扣</w:t>
            </w:r>
            <w:r w:rsidRPr="009F5DDD">
              <w:rPr>
                <w:rFonts w:eastAsia="仿宋_GB2312"/>
                <w:kern w:val="24"/>
                <w:sz w:val="24"/>
              </w:rPr>
              <w:t>1</w:t>
            </w:r>
            <w:r w:rsidRPr="009F5DDD">
              <w:rPr>
                <w:rFonts w:eastAsia="仿宋_GB2312"/>
                <w:kern w:val="24"/>
                <w:sz w:val="24"/>
              </w:rPr>
              <w:t>分。</w:t>
            </w:r>
          </w:p>
        </w:tc>
        <w:tc>
          <w:tcPr>
            <w:tcW w:w="458" w:type="pct"/>
            <w:shd w:val="clear" w:color="auto" w:fill="auto"/>
            <w:tcMar>
              <w:top w:w="15" w:type="dxa"/>
              <w:left w:w="108" w:type="dxa"/>
              <w:bottom w:w="0" w:type="dxa"/>
              <w:right w:w="108" w:type="dxa"/>
            </w:tcMar>
            <w:vAlign w:val="center"/>
          </w:tcPr>
          <w:p w14:paraId="02E1689A"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w:t>
            </w:r>
          </w:p>
        </w:tc>
      </w:tr>
      <w:tr w:rsidR="00D4252E" w:rsidRPr="009F5DDD" w14:paraId="75FCD19A" w14:textId="77777777" w:rsidTr="00663815">
        <w:trPr>
          <w:trHeight w:val="554"/>
          <w:jc w:val="center"/>
        </w:trPr>
        <w:tc>
          <w:tcPr>
            <w:tcW w:w="826" w:type="pct"/>
            <w:vMerge/>
            <w:vAlign w:val="center"/>
          </w:tcPr>
          <w:p w14:paraId="0B017891" w14:textId="77777777" w:rsidR="00D4252E" w:rsidRPr="009F5DDD" w:rsidRDefault="00D4252E" w:rsidP="00663815">
            <w:pPr>
              <w:snapToGrid w:val="0"/>
              <w:jc w:val="left"/>
              <w:rPr>
                <w:rFonts w:eastAsia="仿宋_GB2312"/>
                <w:kern w:val="24"/>
                <w:sz w:val="24"/>
              </w:rPr>
            </w:pPr>
          </w:p>
        </w:tc>
        <w:tc>
          <w:tcPr>
            <w:tcW w:w="826" w:type="pct"/>
            <w:vMerge/>
            <w:vAlign w:val="center"/>
          </w:tcPr>
          <w:p w14:paraId="527B179C"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574599B5"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发生多起</w:t>
            </w:r>
            <w:r w:rsidRPr="009F5DDD">
              <w:rPr>
                <w:rFonts w:eastAsia="仿宋_GB2312"/>
                <w:kern w:val="24"/>
                <w:sz w:val="24"/>
              </w:rPr>
              <w:t>5</w:t>
            </w:r>
            <w:r w:rsidRPr="009F5DDD">
              <w:rPr>
                <w:rFonts w:eastAsia="仿宋_GB2312"/>
                <w:kern w:val="24"/>
                <w:sz w:val="24"/>
              </w:rPr>
              <w:t>分钟以上延误事件，平均间隔在</w:t>
            </w:r>
            <w:r w:rsidRPr="009F5DDD">
              <w:rPr>
                <w:rFonts w:eastAsia="仿宋_GB2312"/>
                <w:kern w:val="24"/>
                <w:sz w:val="24"/>
              </w:rPr>
              <w:t>200</w:t>
            </w:r>
            <w:r w:rsidRPr="009F5DDD">
              <w:rPr>
                <w:rFonts w:eastAsia="仿宋_GB2312"/>
                <w:kern w:val="24"/>
                <w:sz w:val="24"/>
              </w:rPr>
              <w:t>万车公里以上</w:t>
            </w:r>
            <w:r w:rsidRPr="009F5DDD">
              <w:rPr>
                <w:rFonts w:eastAsia="仿宋_GB2312"/>
                <w:kern w:val="24"/>
                <w:sz w:val="24"/>
              </w:rPr>
              <w:t>500</w:t>
            </w:r>
            <w:r w:rsidRPr="009F5DDD">
              <w:rPr>
                <w:rFonts w:eastAsia="仿宋_GB2312"/>
                <w:kern w:val="24"/>
                <w:sz w:val="24"/>
              </w:rPr>
              <w:t>万车公里以下的，每起扣</w:t>
            </w:r>
            <w:r w:rsidRPr="009F5DDD">
              <w:rPr>
                <w:rFonts w:eastAsia="仿宋_GB2312"/>
                <w:kern w:val="24"/>
                <w:sz w:val="24"/>
              </w:rPr>
              <w:t>1.5</w:t>
            </w:r>
            <w:r w:rsidRPr="009F5DDD">
              <w:rPr>
                <w:rFonts w:eastAsia="仿宋_GB2312"/>
                <w:kern w:val="24"/>
                <w:sz w:val="24"/>
              </w:rPr>
              <w:t>分。</w:t>
            </w:r>
          </w:p>
        </w:tc>
        <w:tc>
          <w:tcPr>
            <w:tcW w:w="458" w:type="pct"/>
            <w:shd w:val="clear" w:color="auto" w:fill="auto"/>
            <w:tcMar>
              <w:top w:w="15" w:type="dxa"/>
              <w:left w:w="108" w:type="dxa"/>
              <w:bottom w:w="0" w:type="dxa"/>
              <w:right w:w="108" w:type="dxa"/>
            </w:tcMar>
            <w:vAlign w:val="center"/>
          </w:tcPr>
          <w:p w14:paraId="24268D05"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1.5</w:t>
            </w:r>
          </w:p>
        </w:tc>
      </w:tr>
      <w:tr w:rsidR="00D4252E" w:rsidRPr="009F5DDD" w14:paraId="11FD1BE4" w14:textId="77777777" w:rsidTr="00663815">
        <w:trPr>
          <w:trHeight w:val="554"/>
          <w:jc w:val="center"/>
        </w:trPr>
        <w:tc>
          <w:tcPr>
            <w:tcW w:w="826" w:type="pct"/>
            <w:vMerge/>
            <w:vAlign w:val="center"/>
          </w:tcPr>
          <w:p w14:paraId="7F020A83" w14:textId="77777777" w:rsidR="00D4252E" w:rsidRPr="009F5DDD" w:rsidRDefault="00D4252E" w:rsidP="00663815">
            <w:pPr>
              <w:snapToGrid w:val="0"/>
              <w:jc w:val="left"/>
              <w:rPr>
                <w:rFonts w:eastAsia="仿宋_GB2312"/>
                <w:kern w:val="24"/>
                <w:sz w:val="24"/>
              </w:rPr>
            </w:pPr>
          </w:p>
        </w:tc>
        <w:tc>
          <w:tcPr>
            <w:tcW w:w="826" w:type="pct"/>
            <w:vMerge/>
            <w:vAlign w:val="center"/>
          </w:tcPr>
          <w:p w14:paraId="0C5A3050"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7AFC361D"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发生多起</w:t>
            </w:r>
            <w:r w:rsidRPr="009F5DDD">
              <w:rPr>
                <w:rFonts w:eastAsia="仿宋_GB2312"/>
                <w:kern w:val="24"/>
                <w:sz w:val="24"/>
              </w:rPr>
              <w:t>5</w:t>
            </w:r>
            <w:r w:rsidRPr="009F5DDD">
              <w:rPr>
                <w:rFonts w:eastAsia="仿宋_GB2312"/>
                <w:kern w:val="24"/>
                <w:sz w:val="24"/>
              </w:rPr>
              <w:t>分钟以上延误事件，平均间隔小于</w:t>
            </w:r>
            <w:r w:rsidRPr="009F5DDD">
              <w:rPr>
                <w:rFonts w:eastAsia="仿宋_GB2312"/>
                <w:kern w:val="24"/>
                <w:sz w:val="24"/>
              </w:rPr>
              <w:lastRenderedPageBreak/>
              <w:t>200</w:t>
            </w:r>
            <w:r w:rsidRPr="009F5DDD">
              <w:rPr>
                <w:rFonts w:eastAsia="仿宋_GB2312"/>
                <w:kern w:val="24"/>
                <w:sz w:val="24"/>
              </w:rPr>
              <w:t>万车公里的，每起扣</w:t>
            </w:r>
            <w:r w:rsidRPr="009F5DDD">
              <w:rPr>
                <w:rFonts w:eastAsia="仿宋_GB2312"/>
                <w:kern w:val="24"/>
                <w:sz w:val="24"/>
              </w:rPr>
              <w:t>2</w:t>
            </w:r>
            <w:r w:rsidRPr="009F5DDD">
              <w:rPr>
                <w:rFonts w:eastAsia="仿宋_GB2312"/>
                <w:kern w:val="24"/>
                <w:sz w:val="24"/>
              </w:rPr>
              <w:t>分</w:t>
            </w:r>
          </w:p>
        </w:tc>
        <w:tc>
          <w:tcPr>
            <w:tcW w:w="458" w:type="pct"/>
            <w:shd w:val="clear" w:color="auto" w:fill="auto"/>
            <w:tcMar>
              <w:top w:w="15" w:type="dxa"/>
              <w:left w:w="108" w:type="dxa"/>
              <w:bottom w:w="0" w:type="dxa"/>
              <w:right w:w="108" w:type="dxa"/>
            </w:tcMar>
            <w:vAlign w:val="center"/>
          </w:tcPr>
          <w:p w14:paraId="38B4FA8F"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lastRenderedPageBreak/>
              <w:t>2</w:t>
            </w:r>
          </w:p>
        </w:tc>
      </w:tr>
      <w:tr w:rsidR="00D4252E" w:rsidRPr="009F5DDD" w14:paraId="20187E66" w14:textId="77777777" w:rsidTr="00663815">
        <w:trPr>
          <w:trHeight w:val="554"/>
          <w:jc w:val="center"/>
        </w:trPr>
        <w:tc>
          <w:tcPr>
            <w:tcW w:w="826" w:type="pct"/>
            <w:vMerge/>
            <w:vAlign w:val="center"/>
          </w:tcPr>
          <w:p w14:paraId="3623A86F" w14:textId="77777777" w:rsidR="00D4252E" w:rsidRPr="009F5DDD" w:rsidRDefault="00D4252E" w:rsidP="00663815">
            <w:pPr>
              <w:snapToGrid w:val="0"/>
              <w:jc w:val="left"/>
              <w:rPr>
                <w:rFonts w:eastAsia="仿宋_GB2312"/>
                <w:kern w:val="24"/>
                <w:sz w:val="24"/>
              </w:rPr>
            </w:pPr>
          </w:p>
        </w:tc>
        <w:tc>
          <w:tcPr>
            <w:tcW w:w="826" w:type="pct"/>
            <w:vAlign w:val="center"/>
          </w:tcPr>
          <w:p w14:paraId="1101836B"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11</w:t>
            </w:r>
            <w:r w:rsidRPr="009F5DDD">
              <w:rPr>
                <w:rFonts w:eastAsia="仿宋_GB2312"/>
                <w:kern w:val="24"/>
                <w:sz w:val="24"/>
              </w:rPr>
              <w:t>、中途清人</w:t>
            </w:r>
          </w:p>
        </w:tc>
        <w:tc>
          <w:tcPr>
            <w:tcW w:w="2890" w:type="pct"/>
            <w:shd w:val="clear" w:color="auto" w:fill="auto"/>
            <w:tcMar>
              <w:top w:w="15" w:type="dxa"/>
              <w:left w:w="108" w:type="dxa"/>
              <w:bottom w:w="0" w:type="dxa"/>
              <w:right w:w="108" w:type="dxa"/>
            </w:tcMar>
            <w:vAlign w:val="center"/>
          </w:tcPr>
          <w:p w14:paraId="021B523A"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由于故障或企业原因导致列车中途清人，清人率未达到</w:t>
            </w:r>
            <w:proofErr w:type="gramStart"/>
            <w:r w:rsidRPr="009F5DDD">
              <w:rPr>
                <w:rFonts w:eastAsia="仿宋_GB2312"/>
                <w:kern w:val="24"/>
                <w:sz w:val="24"/>
              </w:rPr>
              <w:t>年控制</w:t>
            </w:r>
            <w:proofErr w:type="gramEnd"/>
            <w:r w:rsidRPr="009F5DDD">
              <w:rPr>
                <w:rFonts w:eastAsia="仿宋_GB2312"/>
                <w:kern w:val="24"/>
                <w:sz w:val="24"/>
              </w:rPr>
              <w:t>指标值，每超出</w:t>
            </w:r>
            <w:r w:rsidRPr="009F5DDD">
              <w:rPr>
                <w:rFonts w:eastAsia="仿宋_GB2312"/>
                <w:kern w:val="24"/>
                <w:sz w:val="24"/>
              </w:rPr>
              <w:t>0.001</w:t>
            </w:r>
            <w:r w:rsidRPr="009F5DDD">
              <w:rPr>
                <w:rFonts w:eastAsia="仿宋_GB2312"/>
                <w:kern w:val="24"/>
                <w:sz w:val="24"/>
              </w:rPr>
              <w:t>，扣</w:t>
            </w:r>
            <w:r w:rsidRPr="009F5DDD">
              <w:rPr>
                <w:rFonts w:eastAsia="仿宋_GB2312"/>
                <w:kern w:val="24"/>
                <w:sz w:val="24"/>
              </w:rPr>
              <w:t>1</w:t>
            </w:r>
            <w:r w:rsidRPr="009F5DDD">
              <w:rPr>
                <w:rFonts w:eastAsia="仿宋_GB2312"/>
                <w:kern w:val="24"/>
                <w:sz w:val="24"/>
              </w:rPr>
              <w:t>分。</w:t>
            </w:r>
          </w:p>
        </w:tc>
        <w:tc>
          <w:tcPr>
            <w:tcW w:w="458" w:type="pct"/>
            <w:shd w:val="clear" w:color="auto" w:fill="auto"/>
            <w:tcMar>
              <w:top w:w="15" w:type="dxa"/>
              <w:left w:w="108" w:type="dxa"/>
              <w:bottom w:w="0" w:type="dxa"/>
              <w:right w:w="108" w:type="dxa"/>
            </w:tcMar>
            <w:vAlign w:val="center"/>
          </w:tcPr>
          <w:p w14:paraId="6D2E30F1"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w:t>
            </w:r>
          </w:p>
        </w:tc>
      </w:tr>
      <w:tr w:rsidR="00D4252E" w:rsidRPr="009F5DDD" w14:paraId="75FE7682" w14:textId="77777777" w:rsidTr="00663815">
        <w:trPr>
          <w:trHeight w:val="554"/>
          <w:jc w:val="center"/>
        </w:trPr>
        <w:tc>
          <w:tcPr>
            <w:tcW w:w="826" w:type="pct"/>
            <w:vMerge/>
            <w:vAlign w:val="center"/>
          </w:tcPr>
          <w:p w14:paraId="66B5C85F" w14:textId="77777777" w:rsidR="00D4252E" w:rsidRPr="009F5DDD" w:rsidRDefault="00D4252E" w:rsidP="00663815">
            <w:pPr>
              <w:snapToGrid w:val="0"/>
              <w:jc w:val="left"/>
              <w:rPr>
                <w:rFonts w:eastAsia="仿宋_GB2312"/>
                <w:kern w:val="24"/>
                <w:sz w:val="24"/>
              </w:rPr>
            </w:pPr>
          </w:p>
        </w:tc>
        <w:tc>
          <w:tcPr>
            <w:tcW w:w="826" w:type="pct"/>
            <w:vMerge w:val="restart"/>
            <w:vAlign w:val="center"/>
          </w:tcPr>
          <w:p w14:paraId="66D4E2FD"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12</w:t>
            </w:r>
            <w:r w:rsidRPr="009F5DDD">
              <w:rPr>
                <w:rFonts w:eastAsia="仿宋_GB2312"/>
                <w:kern w:val="24"/>
                <w:sz w:val="24"/>
              </w:rPr>
              <w:t>、其他</w:t>
            </w:r>
          </w:p>
        </w:tc>
        <w:tc>
          <w:tcPr>
            <w:tcW w:w="2890" w:type="pct"/>
            <w:shd w:val="clear" w:color="auto" w:fill="auto"/>
            <w:tcMar>
              <w:top w:w="15" w:type="dxa"/>
              <w:left w:w="108" w:type="dxa"/>
              <w:bottom w:w="0" w:type="dxa"/>
              <w:right w:w="108" w:type="dxa"/>
            </w:tcMar>
            <w:vAlign w:val="center"/>
          </w:tcPr>
          <w:p w14:paraId="1014F521"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在突发事件处置、运营评估过程中暴露出的管理体系、人员素质、现场管理、应急能力等方面安全隐患，根据严重程度每发生</w:t>
            </w:r>
            <w:r w:rsidRPr="009F5DDD">
              <w:rPr>
                <w:rFonts w:eastAsia="仿宋_GB2312"/>
                <w:kern w:val="24"/>
                <w:sz w:val="24"/>
              </w:rPr>
              <w:t>1</w:t>
            </w:r>
            <w:r w:rsidRPr="009F5DDD">
              <w:rPr>
                <w:rFonts w:eastAsia="仿宋_GB2312"/>
                <w:kern w:val="24"/>
                <w:sz w:val="24"/>
              </w:rPr>
              <w:t>起。</w:t>
            </w:r>
            <w:r w:rsidRPr="009F5DDD">
              <w:rPr>
                <w:rFonts w:eastAsia="仿宋_GB2312"/>
                <w:kern w:val="24"/>
                <w:sz w:val="24"/>
              </w:rPr>
              <w:t xml:space="preserve"> </w:t>
            </w:r>
          </w:p>
        </w:tc>
        <w:tc>
          <w:tcPr>
            <w:tcW w:w="458" w:type="pct"/>
            <w:shd w:val="clear" w:color="auto" w:fill="auto"/>
            <w:tcMar>
              <w:top w:w="15" w:type="dxa"/>
              <w:left w:w="108" w:type="dxa"/>
              <w:bottom w:w="0" w:type="dxa"/>
              <w:right w:w="108" w:type="dxa"/>
            </w:tcMar>
            <w:vAlign w:val="center"/>
          </w:tcPr>
          <w:p w14:paraId="0F0CB813"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1-50</w:t>
            </w:r>
          </w:p>
        </w:tc>
      </w:tr>
      <w:tr w:rsidR="00D4252E" w:rsidRPr="009F5DDD" w14:paraId="372F5E2A" w14:textId="77777777" w:rsidTr="00663815">
        <w:trPr>
          <w:trHeight w:val="554"/>
          <w:jc w:val="center"/>
        </w:trPr>
        <w:tc>
          <w:tcPr>
            <w:tcW w:w="826" w:type="pct"/>
            <w:vMerge/>
            <w:vAlign w:val="center"/>
          </w:tcPr>
          <w:p w14:paraId="3E154F9D" w14:textId="77777777" w:rsidR="00D4252E" w:rsidRPr="009F5DDD" w:rsidRDefault="00D4252E" w:rsidP="00663815">
            <w:pPr>
              <w:snapToGrid w:val="0"/>
              <w:jc w:val="left"/>
              <w:rPr>
                <w:rFonts w:eastAsia="仿宋_GB2312"/>
                <w:kern w:val="24"/>
                <w:sz w:val="24"/>
              </w:rPr>
            </w:pPr>
          </w:p>
        </w:tc>
        <w:tc>
          <w:tcPr>
            <w:tcW w:w="826" w:type="pct"/>
            <w:vMerge/>
            <w:vAlign w:val="center"/>
          </w:tcPr>
          <w:p w14:paraId="529C1393"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48A7CA90"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轨道交通三敏感事件（敏感时间、敏感地点、敏感事件），根据情节和影响程度，酌情加扣分。</w:t>
            </w:r>
          </w:p>
        </w:tc>
        <w:tc>
          <w:tcPr>
            <w:tcW w:w="458" w:type="pct"/>
            <w:shd w:val="clear" w:color="auto" w:fill="auto"/>
            <w:tcMar>
              <w:top w:w="15" w:type="dxa"/>
              <w:left w:w="108" w:type="dxa"/>
              <w:bottom w:w="0" w:type="dxa"/>
              <w:right w:w="108" w:type="dxa"/>
            </w:tcMar>
            <w:vAlign w:val="center"/>
          </w:tcPr>
          <w:p w14:paraId="6812E02F"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1-20</w:t>
            </w:r>
          </w:p>
        </w:tc>
      </w:tr>
      <w:tr w:rsidR="00D4252E" w:rsidRPr="009F5DDD" w14:paraId="3A64AD1C" w14:textId="77777777" w:rsidTr="00663815">
        <w:trPr>
          <w:trHeight w:val="554"/>
          <w:jc w:val="center"/>
        </w:trPr>
        <w:tc>
          <w:tcPr>
            <w:tcW w:w="826" w:type="pct"/>
            <w:vMerge/>
            <w:vAlign w:val="center"/>
          </w:tcPr>
          <w:p w14:paraId="2F3C4B19" w14:textId="77777777" w:rsidR="00D4252E" w:rsidRPr="009F5DDD" w:rsidRDefault="00D4252E" w:rsidP="00663815">
            <w:pPr>
              <w:snapToGrid w:val="0"/>
              <w:jc w:val="left"/>
              <w:rPr>
                <w:rFonts w:eastAsia="仿宋_GB2312"/>
                <w:kern w:val="24"/>
                <w:sz w:val="24"/>
              </w:rPr>
            </w:pPr>
          </w:p>
        </w:tc>
        <w:tc>
          <w:tcPr>
            <w:tcW w:w="826" w:type="pct"/>
            <w:vMerge/>
            <w:vAlign w:val="center"/>
          </w:tcPr>
          <w:p w14:paraId="3719CFC1"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7443F880"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由于运营服务质量原因，遭到乘客有效投诉或负面报道的事件，每发生</w:t>
            </w:r>
            <w:r w:rsidRPr="009F5DDD">
              <w:rPr>
                <w:rFonts w:eastAsia="仿宋_GB2312"/>
                <w:kern w:val="24"/>
                <w:sz w:val="24"/>
              </w:rPr>
              <w:t>1</w:t>
            </w:r>
            <w:r w:rsidRPr="009F5DDD">
              <w:rPr>
                <w:rFonts w:eastAsia="仿宋_GB2312"/>
                <w:kern w:val="24"/>
                <w:sz w:val="24"/>
              </w:rPr>
              <w:t>起，酌情扣</w:t>
            </w:r>
            <w:r w:rsidRPr="009F5DDD">
              <w:rPr>
                <w:rFonts w:eastAsia="仿宋_GB2312"/>
                <w:kern w:val="24"/>
                <w:sz w:val="24"/>
              </w:rPr>
              <w:t>1-5</w:t>
            </w:r>
            <w:r w:rsidRPr="009F5DDD">
              <w:rPr>
                <w:rFonts w:eastAsia="仿宋_GB2312"/>
                <w:kern w:val="24"/>
                <w:sz w:val="24"/>
              </w:rPr>
              <w:t>分。</w:t>
            </w:r>
          </w:p>
        </w:tc>
        <w:tc>
          <w:tcPr>
            <w:tcW w:w="458" w:type="pct"/>
            <w:shd w:val="clear" w:color="auto" w:fill="auto"/>
            <w:tcMar>
              <w:top w:w="15" w:type="dxa"/>
              <w:left w:w="108" w:type="dxa"/>
              <w:bottom w:w="0" w:type="dxa"/>
              <w:right w:w="108" w:type="dxa"/>
            </w:tcMar>
            <w:vAlign w:val="center"/>
          </w:tcPr>
          <w:p w14:paraId="6EA13B16"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1-5</w:t>
            </w:r>
          </w:p>
        </w:tc>
      </w:tr>
      <w:tr w:rsidR="00D4252E" w:rsidRPr="009F5DDD" w14:paraId="2F99AF41" w14:textId="77777777" w:rsidTr="00663815">
        <w:trPr>
          <w:trHeight w:val="554"/>
          <w:jc w:val="center"/>
        </w:trPr>
        <w:tc>
          <w:tcPr>
            <w:tcW w:w="826" w:type="pct"/>
            <w:vMerge w:val="restart"/>
            <w:vAlign w:val="center"/>
          </w:tcPr>
          <w:p w14:paraId="4351D739" w14:textId="77777777" w:rsidR="00D4252E" w:rsidRPr="00626F57" w:rsidRDefault="00D4252E" w:rsidP="00663815">
            <w:pPr>
              <w:snapToGrid w:val="0"/>
              <w:jc w:val="left"/>
              <w:rPr>
                <w:rFonts w:eastAsia="仿宋_GB2312"/>
                <w:kern w:val="24"/>
                <w:sz w:val="24"/>
              </w:rPr>
            </w:pPr>
            <w:r w:rsidRPr="00626F57">
              <w:rPr>
                <w:rFonts w:eastAsia="仿宋_GB2312"/>
                <w:kern w:val="24"/>
                <w:sz w:val="24"/>
              </w:rPr>
              <w:t>二、隐患治理和风险控制</w:t>
            </w:r>
          </w:p>
        </w:tc>
        <w:tc>
          <w:tcPr>
            <w:tcW w:w="826" w:type="pct"/>
            <w:vMerge w:val="restart"/>
            <w:vAlign w:val="center"/>
          </w:tcPr>
          <w:p w14:paraId="35BA8D8F"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1</w:t>
            </w:r>
            <w:r w:rsidRPr="009F5DDD">
              <w:rPr>
                <w:rFonts w:eastAsia="仿宋_GB2312"/>
                <w:kern w:val="24"/>
                <w:sz w:val="24"/>
              </w:rPr>
              <w:t>、风险辨识</w:t>
            </w:r>
          </w:p>
        </w:tc>
        <w:tc>
          <w:tcPr>
            <w:tcW w:w="2890" w:type="pct"/>
            <w:shd w:val="clear" w:color="auto" w:fill="auto"/>
            <w:tcMar>
              <w:top w:w="15" w:type="dxa"/>
              <w:left w:w="108" w:type="dxa"/>
              <w:bottom w:w="0" w:type="dxa"/>
              <w:right w:w="108" w:type="dxa"/>
            </w:tcMar>
            <w:vAlign w:val="center"/>
          </w:tcPr>
          <w:p w14:paraId="50D57759"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未建立运营安全风险数据库。</w:t>
            </w:r>
          </w:p>
        </w:tc>
        <w:tc>
          <w:tcPr>
            <w:tcW w:w="458" w:type="pct"/>
            <w:shd w:val="clear" w:color="auto" w:fill="auto"/>
            <w:tcMar>
              <w:top w:w="15" w:type="dxa"/>
              <w:left w:w="108" w:type="dxa"/>
              <w:bottom w:w="0" w:type="dxa"/>
              <w:right w:w="108" w:type="dxa"/>
            </w:tcMar>
            <w:vAlign w:val="center"/>
          </w:tcPr>
          <w:p w14:paraId="2850675A" w14:textId="77777777" w:rsidR="00D4252E" w:rsidRPr="009F5DDD" w:rsidRDefault="00D4252E" w:rsidP="00663815">
            <w:pPr>
              <w:snapToGrid w:val="0"/>
              <w:jc w:val="center"/>
              <w:rPr>
                <w:rFonts w:eastAsia="仿宋_GB2312"/>
                <w:kern w:val="24"/>
                <w:sz w:val="24"/>
              </w:rPr>
            </w:pPr>
            <w:r>
              <w:rPr>
                <w:rFonts w:eastAsia="仿宋_GB2312"/>
                <w:kern w:val="24"/>
                <w:sz w:val="24"/>
              </w:rPr>
              <w:t>10</w:t>
            </w:r>
          </w:p>
        </w:tc>
      </w:tr>
      <w:tr w:rsidR="00D4252E" w:rsidRPr="009F5DDD" w14:paraId="2B7AF7AB" w14:textId="77777777" w:rsidTr="00663815">
        <w:trPr>
          <w:trHeight w:val="554"/>
          <w:jc w:val="center"/>
        </w:trPr>
        <w:tc>
          <w:tcPr>
            <w:tcW w:w="826" w:type="pct"/>
            <w:vMerge/>
            <w:vAlign w:val="center"/>
          </w:tcPr>
          <w:p w14:paraId="35E515FF" w14:textId="77777777" w:rsidR="00D4252E" w:rsidRPr="00626F57" w:rsidRDefault="00D4252E" w:rsidP="00663815">
            <w:pPr>
              <w:snapToGrid w:val="0"/>
              <w:jc w:val="left"/>
              <w:rPr>
                <w:rFonts w:eastAsia="仿宋_GB2312"/>
                <w:kern w:val="24"/>
                <w:sz w:val="24"/>
              </w:rPr>
            </w:pPr>
          </w:p>
        </w:tc>
        <w:tc>
          <w:tcPr>
            <w:tcW w:w="826" w:type="pct"/>
            <w:vMerge/>
            <w:vAlign w:val="center"/>
          </w:tcPr>
          <w:p w14:paraId="3089B91F"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2E8F99CD"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未完成每年</w:t>
            </w:r>
            <w:r>
              <w:rPr>
                <w:rFonts w:eastAsia="仿宋_GB2312" w:hint="eastAsia"/>
                <w:kern w:val="24"/>
                <w:sz w:val="24"/>
              </w:rPr>
              <w:t>一</w:t>
            </w:r>
            <w:r w:rsidRPr="009F5DDD">
              <w:rPr>
                <w:rFonts w:eastAsia="仿宋_GB2312"/>
                <w:kern w:val="24"/>
                <w:sz w:val="24"/>
              </w:rPr>
              <w:t>次全面风险辨识。</w:t>
            </w:r>
          </w:p>
        </w:tc>
        <w:tc>
          <w:tcPr>
            <w:tcW w:w="458" w:type="pct"/>
            <w:shd w:val="clear" w:color="auto" w:fill="auto"/>
            <w:tcMar>
              <w:top w:w="15" w:type="dxa"/>
              <w:left w:w="108" w:type="dxa"/>
              <w:bottom w:w="0" w:type="dxa"/>
              <w:right w:w="108" w:type="dxa"/>
            </w:tcMar>
            <w:vAlign w:val="center"/>
          </w:tcPr>
          <w:p w14:paraId="560C2882" w14:textId="77777777" w:rsidR="00D4252E" w:rsidRPr="009F5DDD" w:rsidRDefault="00D4252E" w:rsidP="00663815">
            <w:pPr>
              <w:snapToGrid w:val="0"/>
              <w:jc w:val="center"/>
              <w:rPr>
                <w:rFonts w:eastAsia="仿宋_GB2312"/>
                <w:kern w:val="24"/>
                <w:sz w:val="24"/>
              </w:rPr>
            </w:pPr>
            <w:r>
              <w:rPr>
                <w:rFonts w:eastAsia="仿宋_GB2312"/>
                <w:kern w:val="24"/>
                <w:sz w:val="24"/>
              </w:rPr>
              <w:t>10</w:t>
            </w:r>
          </w:p>
        </w:tc>
      </w:tr>
      <w:tr w:rsidR="00D4252E" w:rsidRPr="009F5DDD" w14:paraId="50CFE187" w14:textId="77777777" w:rsidTr="00663815">
        <w:trPr>
          <w:trHeight w:val="554"/>
          <w:jc w:val="center"/>
        </w:trPr>
        <w:tc>
          <w:tcPr>
            <w:tcW w:w="826" w:type="pct"/>
            <w:vMerge/>
            <w:vAlign w:val="center"/>
          </w:tcPr>
          <w:p w14:paraId="277C18F0" w14:textId="77777777" w:rsidR="00D4252E" w:rsidRPr="00626F57" w:rsidRDefault="00D4252E" w:rsidP="00663815">
            <w:pPr>
              <w:snapToGrid w:val="0"/>
              <w:jc w:val="left"/>
              <w:rPr>
                <w:rFonts w:eastAsia="仿宋_GB2312"/>
                <w:kern w:val="24"/>
                <w:sz w:val="24"/>
              </w:rPr>
            </w:pPr>
          </w:p>
        </w:tc>
        <w:tc>
          <w:tcPr>
            <w:tcW w:w="826" w:type="pct"/>
            <w:vMerge/>
            <w:vAlign w:val="center"/>
          </w:tcPr>
          <w:p w14:paraId="5ED58368"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401F0CEA" w14:textId="77777777" w:rsidR="00D4252E" w:rsidRPr="009F5DDD" w:rsidRDefault="00D4252E" w:rsidP="00663815">
            <w:pPr>
              <w:snapToGrid w:val="0"/>
              <w:jc w:val="left"/>
              <w:rPr>
                <w:rFonts w:eastAsia="仿宋_GB2312"/>
                <w:kern w:val="24"/>
                <w:sz w:val="24"/>
              </w:rPr>
            </w:pPr>
            <w:r>
              <w:rPr>
                <w:rFonts w:eastAsia="仿宋_GB2312"/>
                <w:kern w:val="24"/>
                <w:sz w:val="24"/>
              </w:rPr>
              <w:t>未针对重大风险编制监控方案和专项应急措施并开展演练</w:t>
            </w:r>
            <w:r>
              <w:rPr>
                <w:rFonts w:eastAsia="仿宋_GB2312" w:hint="eastAsia"/>
                <w:kern w:val="24"/>
                <w:sz w:val="24"/>
              </w:rPr>
              <w:t>；</w:t>
            </w:r>
            <w:r>
              <w:rPr>
                <w:rFonts w:eastAsia="仿宋_GB2312"/>
                <w:kern w:val="24"/>
                <w:sz w:val="24"/>
              </w:rPr>
              <w:t>每发生</w:t>
            </w:r>
            <w:r>
              <w:rPr>
                <w:rFonts w:eastAsia="仿宋_GB2312" w:hint="eastAsia"/>
                <w:kern w:val="24"/>
                <w:sz w:val="24"/>
              </w:rPr>
              <w:t>1</w:t>
            </w:r>
            <w:r>
              <w:rPr>
                <w:rFonts w:eastAsia="仿宋_GB2312"/>
                <w:kern w:val="24"/>
                <w:sz w:val="24"/>
              </w:rPr>
              <w:t>起</w:t>
            </w:r>
            <w:r>
              <w:rPr>
                <w:rFonts w:eastAsia="仿宋_GB2312" w:hint="eastAsia"/>
                <w:kern w:val="24"/>
                <w:sz w:val="24"/>
              </w:rPr>
              <w:t>。</w:t>
            </w:r>
          </w:p>
        </w:tc>
        <w:tc>
          <w:tcPr>
            <w:tcW w:w="458" w:type="pct"/>
            <w:shd w:val="clear" w:color="auto" w:fill="auto"/>
            <w:tcMar>
              <w:top w:w="15" w:type="dxa"/>
              <w:left w:w="108" w:type="dxa"/>
              <w:bottom w:w="0" w:type="dxa"/>
              <w:right w:w="108" w:type="dxa"/>
            </w:tcMar>
            <w:vAlign w:val="center"/>
          </w:tcPr>
          <w:p w14:paraId="023F4893" w14:textId="77777777" w:rsidR="00D4252E" w:rsidRPr="009F5DDD" w:rsidRDefault="00D4252E" w:rsidP="00663815">
            <w:pPr>
              <w:snapToGrid w:val="0"/>
              <w:jc w:val="center"/>
              <w:rPr>
                <w:rFonts w:eastAsia="仿宋_GB2312"/>
                <w:kern w:val="24"/>
                <w:sz w:val="24"/>
              </w:rPr>
            </w:pPr>
            <w:r>
              <w:rPr>
                <w:rFonts w:eastAsia="仿宋_GB2312"/>
                <w:kern w:val="24"/>
                <w:sz w:val="24"/>
              </w:rPr>
              <w:t>10</w:t>
            </w:r>
          </w:p>
        </w:tc>
      </w:tr>
      <w:tr w:rsidR="00D4252E" w:rsidRPr="009F5DDD" w14:paraId="0BAFB53E" w14:textId="77777777" w:rsidTr="00663815">
        <w:trPr>
          <w:trHeight w:val="554"/>
          <w:jc w:val="center"/>
        </w:trPr>
        <w:tc>
          <w:tcPr>
            <w:tcW w:w="826" w:type="pct"/>
            <w:vMerge/>
            <w:vAlign w:val="center"/>
          </w:tcPr>
          <w:p w14:paraId="520BE5BD" w14:textId="77777777" w:rsidR="00D4252E" w:rsidRPr="00626F57" w:rsidRDefault="00D4252E" w:rsidP="00663815">
            <w:pPr>
              <w:snapToGrid w:val="0"/>
              <w:jc w:val="left"/>
              <w:rPr>
                <w:rFonts w:eastAsia="仿宋_GB2312"/>
                <w:kern w:val="24"/>
                <w:sz w:val="24"/>
              </w:rPr>
            </w:pPr>
          </w:p>
        </w:tc>
        <w:tc>
          <w:tcPr>
            <w:tcW w:w="826" w:type="pct"/>
            <w:vMerge w:val="restart"/>
            <w:vAlign w:val="center"/>
          </w:tcPr>
          <w:p w14:paraId="2D797182"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2</w:t>
            </w:r>
            <w:r w:rsidRPr="009F5DDD">
              <w:rPr>
                <w:rFonts w:eastAsia="仿宋_GB2312"/>
                <w:kern w:val="24"/>
                <w:sz w:val="24"/>
              </w:rPr>
              <w:t>、隐患排查</w:t>
            </w:r>
          </w:p>
        </w:tc>
        <w:tc>
          <w:tcPr>
            <w:tcW w:w="2890" w:type="pct"/>
            <w:shd w:val="clear" w:color="auto" w:fill="auto"/>
            <w:tcMar>
              <w:top w:w="15" w:type="dxa"/>
              <w:left w:w="108" w:type="dxa"/>
              <w:bottom w:w="0" w:type="dxa"/>
              <w:right w:w="108" w:type="dxa"/>
            </w:tcMar>
            <w:vAlign w:val="center"/>
          </w:tcPr>
          <w:p w14:paraId="270446A5"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未编制一岗一册隐患排查手册。</w:t>
            </w:r>
          </w:p>
        </w:tc>
        <w:tc>
          <w:tcPr>
            <w:tcW w:w="458" w:type="pct"/>
            <w:shd w:val="clear" w:color="auto" w:fill="auto"/>
            <w:tcMar>
              <w:top w:w="15" w:type="dxa"/>
              <w:left w:w="108" w:type="dxa"/>
              <w:bottom w:w="0" w:type="dxa"/>
              <w:right w:w="108" w:type="dxa"/>
            </w:tcMar>
            <w:vAlign w:val="center"/>
          </w:tcPr>
          <w:p w14:paraId="6A16E72E" w14:textId="77777777" w:rsidR="00D4252E" w:rsidRPr="009F5DDD" w:rsidRDefault="00D4252E" w:rsidP="00663815">
            <w:pPr>
              <w:snapToGrid w:val="0"/>
              <w:jc w:val="center"/>
              <w:rPr>
                <w:rFonts w:eastAsia="仿宋_GB2312"/>
                <w:kern w:val="24"/>
                <w:sz w:val="24"/>
              </w:rPr>
            </w:pPr>
            <w:r>
              <w:rPr>
                <w:rFonts w:eastAsia="仿宋_GB2312"/>
                <w:kern w:val="24"/>
                <w:sz w:val="24"/>
              </w:rPr>
              <w:t>10</w:t>
            </w:r>
          </w:p>
        </w:tc>
      </w:tr>
      <w:tr w:rsidR="00D4252E" w:rsidRPr="009F5DDD" w14:paraId="46ECA7D6" w14:textId="77777777" w:rsidTr="00663815">
        <w:trPr>
          <w:trHeight w:val="554"/>
          <w:jc w:val="center"/>
        </w:trPr>
        <w:tc>
          <w:tcPr>
            <w:tcW w:w="826" w:type="pct"/>
            <w:vMerge/>
            <w:vAlign w:val="center"/>
          </w:tcPr>
          <w:p w14:paraId="6EC8C3B8" w14:textId="77777777" w:rsidR="00D4252E" w:rsidRPr="00626F57" w:rsidRDefault="00D4252E" w:rsidP="00663815">
            <w:pPr>
              <w:snapToGrid w:val="0"/>
              <w:jc w:val="left"/>
              <w:rPr>
                <w:rFonts w:eastAsia="仿宋_GB2312"/>
                <w:kern w:val="24"/>
                <w:sz w:val="24"/>
              </w:rPr>
            </w:pPr>
          </w:p>
        </w:tc>
        <w:tc>
          <w:tcPr>
            <w:tcW w:w="826" w:type="pct"/>
            <w:vMerge/>
            <w:vAlign w:val="center"/>
          </w:tcPr>
          <w:p w14:paraId="27094C87" w14:textId="77777777" w:rsidR="00D4252E" w:rsidRPr="009F5DDD" w:rsidRDefault="00D4252E" w:rsidP="00663815">
            <w:pPr>
              <w:snapToGrid w:val="0"/>
              <w:jc w:val="center"/>
              <w:rPr>
                <w:rFonts w:eastAsia="仿宋_GB2312"/>
                <w:kern w:val="24"/>
                <w:sz w:val="24"/>
              </w:rPr>
            </w:pPr>
          </w:p>
        </w:tc>
        <w:tc>
          <w:tcPr>
            <w:tcW w:w="2890" w:type="pct"/>
            <w:shd w:val="clear" w:color="auto" w:fill="auto"/>
            <w:tcMar>
              <w:top w:w="15" w:type="dxa"/>
              <w:left w:w="108" w:type="dxa"/>
              <w:bottom w:w="0" w:type="dxa"/>
              <w:right w:w="108" w:type="dxa"/>
            </w:tcMar>
            <w:vAlign w:val="center"/>
          </w:tcPr>
          <w:p w14:paraId="2AC99310"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未开展日常排查和专项排查的。</w:t>
            </w:r>
          </w:p>
        </w:tc>
        <w:tc>
          <w:tcPr>
            <w:tcW w:w="458" w:type="pct"/>
            <w:shd w:val="clear" w:color="auto" w:fill="auto"/>
            <w:tcMar>
              <w:top w:w="15" w:type="dxa"/>
              <w:left w:w="108" w:type="dxa"/>
              <w:bottom w:w="0" w:type="dxa"/>
              <w:right w:w="108" w:type="dxa"/>
            </w:tcMar>
            <w:vAlign w:val="center"/>
          </w:tcPr>
          <w:p w14:paraId="121B9340" w14:textId="77777777" w:rsidR="00D4252E" w:rsidRPr="009F5DDD" w:rsidRDefault="00D4252E" w:rsidP="00663815">
            <w:pPr>
              <w:snapToGrid w:val="0"/>
              <w:jc w:val="center"/>
              <w:rPr>
                <w:rFonts w:eastAsia="仿宋_GB2312"/>
                <w:kern w:val="24"/>
                <w:sz w:val="24"/>
              </w:rPr>
            </w:pPr>
            <w:r>
              <w:rPr>
                <w:rFonts w:eastAsia="仿宋_GB2312"/>
                <w:kern w:val="24"/>
                <w:sz w:val="24"/>
              </w:rPr>
              <w:t>10</w:t>
            </w:r>
          </w:p>
        </w:tc>
      </w:tr>
      <w:tr w:rsidR="00D4252E" w:rsidRPr="009F5DDD" w14:paraId="78F90070" w14:textId="77777777" w:rsidTr="00663815">
        <w:trPr>
          <w:trHeight w:val="554"/>
          <w:jc w:val="center"/>
        </w:trPr>
        <w:tc>
          <w:tcPr>
            <w:tcW w:w="826" w:type="pct"/>
            <w:vMerge/>
            <w:vAlign w:val="center"/>
          </w:tcPr>
          <w:p w14:paraId="7FEF8F4F" w14:textId="77777777" w:rsidR="00D4252E" w:rsidRPr="00626F57" w:rsidRDefault="00D4252E" w:rsidP="00663815">
            <w:pPr>
              <w:snapToGrid w:val="0"/>
              <w:jc w:val="left"/>
              <w:rPr>
                <w:rFonts w:eastAsia="仿宋_GB2312"/>
                <w:kern w:val="24"/>
                <w:sz w:val="24"/>
              </w:rPr>
            </w:pPr>
          </w:p>
        </w:tc>
        <w:tc>
          <w:tcPr>
            <w:tcW w:w="826" w:type="pct"/>
            <w:vMerge w:val="restart"/>
            <w:vAlign w:val="center"/>
          </w:tcPr>
          <w:p w14:paraId="2459D059" w14:textId="77777777" w:rsidR="00D4252E" w:rsidRPr="009F5DDD" w:rsidRDefault="00D4252E" w:rsidP="00663815">
            <w:pPr>
              <w:snapToGrid w:val="0"/>
              <w:jc w:val="center"/>
              <w:rPr>
                <w:rFonts w:eastAsia="仿宋_GB2312"/>
                <w:kern w:val="24"/>
                <w:sz w:val="24"/>
              </w:rPr>
            </w:pPr>
            <w:r w:rsidRPr="009F5DDD">
              <w:rPr>
                <w:rFonts w:eastAsia="仿宋_GB2312"/>
                <w:kern w:val="24"/>
                <w:sz w:val="24"/>
              </w:rPr>
              <w:t>3</w:t>
            </w:r>
            <w:r w:rsidRPr="009F5DDD">
              <w:rPr>
                <w:rFonts w:eastAsia="仿宋_GB2312"/>
                <w:kern w:val="24"/>
                <w:sz w:val="24"/>
              </w:rPr>
              <w:t>、隐患治理</w:t>
            </w:r>
          </w:p>
        </w:tc>
        <w:tc>
          <w:tcPr>
            <w:tcW w:w="2890" w:type="pct"/>
            <w:shd w:val="clear" w:color="auto" w:fill="auto"/>
            <w:tcMar>
              <w:top w:w="15" w:type="dxa"/>
              <w:left w:w="108" w:type="dxa"/>
              <w:bottom w:w="0" w:type="dxa"/>
              <w:right w:w="108" w:type="dxa"/>
            </w:tcMar>
            <w:vAlign w:val="center"/>
          </w:tcPr>
          <w:p w14:paraId="249AA98B"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未建立隐患排查治理</w:t>
            </w:r>
            <w:proofErr w:type="gramStart"/>
            <w:r w:rsidRPr="009F5DDD">
              <w:rPr>
                <w:rFonts w:eastAsia="仿宋_GB2312"/>
                <w:kern w:val="24"/>
                <w:sz w:val="24"/>
              </w:rPr>
              <w:t>工作台账并实施</w:t>
            </w:r>
            <w:proofErr w:type="gramEnd"/>
            <w:r w:rsidRPr="009F5DDD">
              <w:rPr>
                <w:rFonts w:eastAsia="仿宋_GB2312"/>
                <w:kern w:val="24"/>
                <w:sz w:val="24"/>
              </w:rPr>
              <w:t>严格的隐患治理方案。</w:t>
            </w:r>
            <w:r w:rsidRPr="009F5DDD">
              <w:rPr>
                <w:rFonts w:eastAsia="仿宋_GB2312"/>
                <w:kern w:val="24"/>
                <w:sz w:val="24"/>
              </w:rPr>
              <w:t xml:space="preserve"> </w:t>
            </w:r>
          </w:p>
        </w:tc>
        <w:tc>
          <w:tcPr>
            <w:tcW w:w="458" w:type="pct"/>
            <w:shd w:val="clear" w:color="auto" w:fill="auto"/>
            <w:tcMar>
              <w:top w:w="15" w:type="dxa"/>
              <w:left w:w="108" w:type="dxa"/>
              <w:bottom w:w="0" w:type="dxa"/>
              <w:right w:w="108" w:type="dxa"/>
            </w:tcMar>
            <w:vAlign w:val="center"/>
          </w:tcPr>
          <w:p w14:paraId="5C6710B6" w14:textId="77777777" w:rsidR="00D4252E" w:rsidRPr="009F5DDD" w:rsidRDefault="00D4252E" w:rsidP="00663815">
            <w:pPr>
              <w:snapToGrid w:val="0"/>
              <w:jc w:val="center"/>
              <w:rPr>
                <w:rFonts w:eastAsia="仿宋_GB2312"/>
                <w:kern w:val="24"/>
                <w:sz w:val="24"/>
              </w:rPr>
            </w:pPr>
            <w:r>
              <w:rPr>
                <w:rFonts w:eastAsia="仿宋_GB2312"/>
                <w:kern w:val="24"/>
                <w:sz w:val="24"/>
              </w:rPr>
              <w:t>10</w:t>
            </w:r>
          </w:p>
        </w:tc>
      </w:tr>
      <w:tr w:rsidR="00D4252E" w:rsidRPr="009F5DDD" w14:paraId="380A26A5" w14:textId="77777777" w:rsidTr="00663815">
        <w:trPr>
          <w:trHeight w:val="554"/>
          <w:jc w:val="center"/>
        </w:trPr>
        <w:tc>
          <w:tcPr>
            <w:tcW w:w="826" w:type="pct"/>
            <w:vMerge/>
            <w:vAlign w:val="center"/>
          </w:tcPr>
          <w:p w14:paraId="0392BF3A" w14:textId="77777777" w:rsidR="00D4252E" w:rsidRPr="00626F57" w:rsidRDefault="00D4252E" w:rsidP="00663815">
            <w:pPr>
              <w:snapToGrid w:val="0"/>
              <w:jc w:val="left"/>
              <w:rPr>
                <w:rFonts w:eastAsia="仿宋_GB2312"/>
                <w:kern w:val="24"/>
                <w:sz w:val="24"/>
              </w:rPr>
            </w:pPr>
          </w:p>
        </w:tc>
        <w:tc>
          <w:tcPr>
            <w:tcW w:w="826" w:type="pct"/>
            <w:vMerge/>
            <w:vAlign w:val="center"/>
          </w:tcPr>
          <w:p w14:paraId="2FBED556"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470AFFBC"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一般隐患及批复项目未立即组织消除并加强源头治理；每发生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0C01B1AE" w14:textId="77777777" w:rsidR="00D4252E" w:rsidRPr="009F5DDD" w:rsidRDefault="00D4252E" w:rsidP="00663815">
            <w:pPr>
              <w:snapToGrid w:val="0"/>
              <w:jc w:val="center"/>
              <w:rPr>
                <w:rFonts w:eastAsia="仿宋_GB2312"/>
                <w:kern w:val="24"/>
                <w:sz w:val="24"/>
              </w:rPr>
            </w:pPr>
            <w:r>
              <w:rPr>
                <w:rFonts w:eastAsia="仿宋_GB2312"/>
                <w:kern w:val="24"/>
                <w:sz w:val="24"/>
              </w:rPr>
              <w:t>10</w:t>
            </w:r>
          </w:p>
        </w:tc>
      </w:tr>
      <w:tr w:rsidR="00D4252E" w:rsidRPr="009F5DDD" w14:paraId="2062620E" w14:textId="77777777" w:rsidTr="00663815">
        <w:trPr>
          <w:trHeight w:val="554"/>
          <w:jc w:val="center"/>
        </w:trPr>
        <w:tc>
          <w:tcPr>
            <w:tcW w:w="826" w:type="pct"/>
            <w:vMerge/>
            <w:vAlign w:val="center"/>
          </w:tcPr>
          <w:p w14:paraId="787957E3" w14:textId="77777777" w:rsidR="00D4252E" w:rsidRPr="00626F57" w:rsidRDefault="00D4252E" w:rsidP="00663815">
            <w:pPr>
              <w:snapToGrid w:val="0"/>
              <w:jc w:val="left"/>
              <w:rPr>
                <w:rFonts w:eastAsia="仿宋_GB2312"/>
                <w:kern w:val="24"/>
                <w:sz w:val="24"/>
              </w:rPr>
            </w:pPr>
          </w:p>
        </w:tc>
        <w:tc>
          <w:tcPr>
            <w:tcW w:w="826" w:type="pct"/>
            <w:vMerge/>
            <w:vAlign w:val="center"/>
          </w:tcPr>
          <w:p w14:paraId="622D9866" w14:textId="77777777" w:rsidR="00D4252E" w:rsidRPr="009F5DDD" w:rsidRDefault="00D4252E" w:rsidP="00663815">
            <w:pPr>
              <w:snapToGrid w:val="0"/>
              <w:jc w:val="left"/>
              <w:rPr>
                <w:rFonts w:eastAsia="仿宋_GB2312"/>
                <w:kern w:val="24"/>
                <w:sz w:val="24"/>
              </w:rPr>
            </w:pPr>
          </w:p>
        </w:tc>
        <w:tc>
          <w:tcPr>
            <w:tcW w:w="2890" w:type="pct"/>
            <w:shd w:val="clear" w:color="auto" w:fill="auto"/>
            <w:tcMar>
              <w:top w:w="15" w:type="dxa"/>
              <w:left w:w="108" w:type="dxa"/>
              <w:bottom w:w="0" w:type="dxa"/>
              <w:right w:w="108" w:type="dxa"/>
            </w:tcMar>
            <w:vAlign w:val="center"/>
          </w:tcPr>
          <w:p w14:paraId="0A3C617E"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无法立即消除的隐患，未分阶段细化整治方案并制定可靠的安全控制和防范措施；每发生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4974C97B" w14:textId="77777777" w:rsidR="00D4252E" w:rsidRPr="009F5DDD" w:rsidRDefault="00D4252E" w:rsidP="00663815">
            <w:pPr>
              <w:snapToGrid w:val="0"/>
              <w:jc w:val="center"/>
              <w:rPr>
                <w:rFonts w:eastAsia="仿宋_GB2312"/>
                <w:kern w:val="24"/>
                <w:sz w:val="24"/>
              </w:rPr>
            </w:pPr>
            <w:r>
              <w:rPr>
                <w:rFonts w:eastAsia="仿宋_GB2312"/>
                <w:kern w:val="24"/>
                <w:sz w:val="24"/>
              </w:rPr>
              <w:t>10</w:t>
            </w:r>
          </w:p>
        </w:tc>
      </w:tr>
      <w:tr w:rsidR="00D4252E" w:rsidRPr="009F5DDD" w14:paraId="39AFE613" w14:textId="77777777" w:rsidTr="00663815">
        <w:trPr>
          <w:trHeight w:val="554"/>
          <w:jc w:val="center"/>
        </w:trPr>
        <w:tc>
          <w:tcPr>
            <w:tcW w:w="826" w:type="pct"/>
            <w:vAlign w:val="center"/>
          </w:tcPr>
          <w:p w14:paraId="79587BEA" w14:textId="77777777" w:rsidR="00D4252E" w:rsidRPr="00626F57" w:rsidRDefault="00D4252E" w:rsidP="00663815">
            <w:pPr>
              <w:snapToGrid w:val="0"/>
              <w:jc w:val="left"/>
              <w:rPr>
                <w:rFonts w:eastAsia="仿宋_GB2312"/>
                <w:kern w:val="24"/>
                <w:sz w:val="24"/>
              </w:rPr>
            </w:pPr>
            <w:r w:rsidRPr="00626F57">
              <w:rPr>
                <w:rFonts w:eastAsia="仿宋_GB2312"/>
                <w:kern w:val="24"/>
                <w:sz w:val="24"/>
              </w:rPr>
              <w:lastRenderedPageBreak/>
              <w:t>三、报告及传达</w:t>
            </w:r>
          </w:p>
        </w:tc>
        <w:tc>
          <w:tcPr>
            <w:tcW w:w="3716" w:type="pct"/>
            <w:gridSpan w:val="2"/>
            <w:vAlign w:val="center"/>
          </w:tcPr>
          <w:p w14:paraId="5296AF20"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突发事件报告、隐患排查情况报告、上级文件及领导批示下达流程不顺畅、执行不到位；每发生</w:t>
            </w:r>
            <w:r w:rsidRPr="009F5DDD">
              <w:rPr>
                <w:rFonts w:eastAsia="仿宋_GB2312"/>
                <w:kern w:val="24"/>
                <w:sz w:val="24"/>
              </w:rPr>
              <w:t>1</w:t>
            </w:r>
            <w:r w:rsidRPr="009F5DDD">
              <w:rPr>
                <w:rFonts w:eastAsia="仿宋_GB2312"/>
                <w:kern w:val="24"/>
                <w:sz w:val="24"/>
              </w:rPr>
              <w:t>起。</w:t>
            </w:r>
          </w:p>
        </w:tc>
        <w:tc>
          <w:tcPr>
            <w:tcW w:w="458" w:type="pct"/>
            <w:shd w:val="clear" w:color="auto" w:fill="auto"/>
            <w:tcMar>
              <w:top w:w="15" w:type="dxa"/>
              <w:left w:w="108" w:type="dxa"/>
              <w:bottom w:w="0" w:type="dxa"/>
              <w:right w:w="108" w:type="dxa"/>
            </w:tcMar>
            <w:vAlign w:val="center"/>
          </w:tcPr>
          <w:p w14:paraId="79C946D9" w14:textId="77777777" w:rsidR="00D4252E" w:rsidRPr="009F5DDD" w:rsidRDefault="00D4252E" w:rsidP="00663815">
            <w:pPr>
              <w:snapToGrid w:val="0"/>
              <w:jc w:val="center"/>
              <w:rPr>
                <w:rFonts w:eastAsia="仿宋_GB2312"/>
                <w:kern w:val="24"/>
                <w:sz w:val="24"/>
              </w:rPr>
            </w:pPr>
            <w:r>
              <w:rPr>
                <w:rFonts w:eastAsia="仿宋_GB2312"/>
                <w:kern w:val="24"/>
                <w:sz w:val="24"/>
              </w:rPr>
              <w:t>10</w:t>
            </w:r>
          </w:p>
        </w:tc>
      </w:tr>
      <w:tr w:rsidR="00D4252E" w:rsidRPr="009F5DDD" w14:paraId="4D496D9E" w14:textId="77777777" w:rsidTr="00663815">
        <w:trPr>
          <w:trHeight w:val="554"/>
          <w:jc w:val="center"/>
        </w:trPr>
        <w:tc>
          <w:tcPr>
            <w:tcW w:w="826" w:type="pct"/>
            <w:vAlign w:val="center"/>
          </w:tcPr>
          <w:p w14:paraId="2C1A2877" w14:textId="77777777" w:rsidR="00D4252E" w:rsidRPr="00626F57" w:rsidRDefault="00D4252E" w:rsidP="00663815">
            <w:pPr>
              <w:snapToGrid w:val="0"/>
              <w:jc w:val="left"/>
              <w:rPr>
                <w:rFonts w:eastAsia="仿宋_GB2312"/>
                <w:kern w:val="24"/>
                <w:sz w:val="24"/>
              </w:rPr>
            </w:pPr>
            <w:r w:rsidRPr="00626F57">
              <w:rPr>
                <w:rFonts w:eastAsia="仿宋_GB2312"/>
                <w:kern w:val="24"/>
                <w:sz w:val="24"/>
              </w:rPr>
              <w:t>四、督查巡查检查</w:t>
            </w:r>
          </w:p>
        </w:tc>
        <w:tc>
          <w:tcPr>
            <w:tcW w:w="3716" w:type="pct"/>
            <w:gridSpan w:val="2"/>
            <w:vAlign w:val="center"/>
          </w:tcPr>
          <w:p w14:paraId="028F349A" w14:textId="77777777" w:rsidR="00D4252E" w:rsidRPr="009F5DDD" w:rsidRDefault="00D4252E" w:rsidP="00663815">
            <w:pPr>
              <w:snapToGrid w:val="0"/>
              <w:jc w:val="left"/>
              <w:rPr>
                <w:rFonts w:eastAsia="仿宋_GB2312"/>
                <w:kern w:val="24"/>
                <w:sz w:val="24"/>
              </w:rPr>
            </w:pPr>
            <w:r>
              <w:rPr>
                <w:rFonts w:eastAsia="仿宋_GB2312"/>
                <w:kern w:val="24"/>
                <w:sz w:val="24"/>
              </w:rPr>
              <w:t>运营管理部门未按公司制度和职责要求制定日常及专项方案并开展督查</w:t>
            </w:r>
            <w:r w:rsidRPr="009F5DDD">
              <w:rPr>
                <w:rFonts w:eastAsia="仿宋_GB2312"/>
                <w:kern w:val="24"/>
                <w:sz w:val="24"/>
              </w:rPr>
              <w:t>巡查检查工作。</w:t>
            </w:r>
          </w:p>
        </w:tc>
        <w:tc>
          <w:tcPr>
            <w:tcW w:w="458" w:type="pct"/>
            <w:shd w:val="clear" w:color="auto" w:fill="auto"/>
            <w:tcMar>
              <w:top w:w="15" w:type="dxa"/>
              <w:left w:w="108" w:type="dxa"/>
              <w:bottom w:w="0" w:type="dxa"/>
              <w:right w:w="108" w:type="dxa"/>
            </w:tcMar>
            <w:vAlign w:val="center"/>
          </w:tcPr>
          <w:p w14:paraId="4AE1A37A" w14:textId="77777777" w:rsidR="00D4252E" w:rsidRPr="009F5DDD" w:rsidRDefault="00D4252E" w:rsidP="00663815">
            <w:pPr>
              <w:snapToGrid w:val="0"/>
              <w:jc w:val="center"/>
              <w:rPr>
                <w:rFonts w:eastAsia="仿宋_GB2312"/>
                <w:kern w:val="24"/>
                <w:sz w:val="24"/>
              </w:rPr>
            </w:pPr>
            <w:r>
              <w:rPr>
                <w:rFonts w:eastAsia="仿宋_GB2312"/>
                <w:kern w:val="24"/>
                <w:sz w:val="24"/>
              </w:rPr>
              <w:t>10</w:t>
            </w:r>
          </w:p>
        </w:tc>
      </w:tr>
      <w:tr w:rsidR="00D4252E" w:rsidRPr="009F5DDD" w14:paraId="53BF7228" w14:textId="77777777" w:rsidTr="00663815">
        <w:trPr>
          <w:trHeight w:val="554"/>
          <w:jc w:val="center"/>
        </w:trPr>
        <w:tc>
          <w:tcPr>
            <w:tcW w:w="826" w:type="pct"/>
            <w:vMerge w:val="restart"/>
            <w:vAlign w:val="center"/>
          </w:tcPr>
          <w:p w14:paraId="14FF1F44" w14:textId="77777777" w:rsidR="00D4252E" w:rsidRPr="00626F57" w:rsidRDefault="00D4252E" w:rsidP="00663815">
            <w:pPr>
              <w:snapToGrid w:val="0"/>
              <w:jc w:val="left"/>
              <w:rPr>
                <w:rFonts w:eastAsia="仿宋_GB2312"/>
                <w:kern w:val="24"/>
                <w:sz w:val="24"/>
              </w:rPr>
            </w:pPr>
            <w:r w:rsidRPr="00626F57">
              <w:rPr>
                <w:rFonts w:eastAsia="仿宋_GB2312"/>
                <w:kern w:val="24"/>
                <w:sz w:val="24"/>
              </w:rPr>
              <w:t>五、总结评估改进</w:t>
            </w:r>
          </w:p>
        </w:tc>
        <w:tc>
          <w:tcPr>
            <w:tcW w:w="3716" w:type="pct"/>
            <w:gridSpan w:val="2"/>
            <w:vAlign w:val="center"/>
          </w:tcPr>
          <w:p w14:paraId="1A5F3784"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1</w:t>
            </w:r>
            <w:r w:rsidRPr="009F5DDD">
              <w:rPr>
                <w:rFonts w:eastAsia="仿宋_GB2312"/>
                <w:kern w:val="24"/>
                <w:sz w:val="24"/>
              </w:rPr>
              <w:t>、未结合人员、</w:t>
            </w:r>
            <w:r>
              <w:rPr>
                <w:rFonts w:eastAsia="仿宋_GB2312"/>
                <w:kern w:val="24"/>
                <w:sz w:val="24"/>
              </w:rPr>
              <w:t>设施设备</w:t>
            </w:r>
            <w:r w:rsidRPr="009F5DDD">
              <w:rPr>
                <w:rFonts w:eastAsia="仿宋_GB2312"/>
                <w:kern w:val="24"/>
                <w:sz w:val="24"/>
              </w:rPr>
              <w:t>变化等情况开展规章制度年度评估修订。</w:t>
            </w:r>
            <w:r w:rsidRPr="009F5DDD">
              <w:rPr>
                <w:rFonts w:eastAsia="仿宋_GB2312"/>
                <w:kern w:val="24"/>
                <w:sz w:val="24"/>
              </w:rPr>
              <w:t xml:space="preserve"> </w:t>
            </w:r>
          </w:p>
        </w:tc>
        <w:tc>
          <w:tcPr>
            <w:tcW w:w="458" w:type="pct"/>
            <w:shd w:val="clear" w:color="auto" w:fill="auto"/>
            <w:tcMar>
              <w:top w:w="15" w:type="dxa"/>
              <w:left w:w="108" w:type="dxa"/>
              <w:bottom w:w="0" w:type="dxa"/>
              <w:right w:w="108" w:type="dxa"/>
            </w:tcMar>
            <w:vAlign w:val="center"/>
          </w:tcPr>
          <w:p w14:paraId="51E18530" w14:textId="77777777" w:rsidR="00D4252E" w:rsidRPr="009F5DDD" w:rsidRDefault="00D4252E" w:rsidP="00663815">
            <w:pPr>
              <w:snapToGrid w:val="0"/>
              <w:jc w:val="center"/>
              <w:rPr>
                <w:rFonts w:eastAsia="仿宋_GB2312"/>
                <w:kern w:val="24"/>
                <w:sz w:val="24"/>
              </w:rPr>
            </w:pPr>
            <w:r>
              <w:rPr>
                <w:rFonts w:eastAsia="仿宋_GB2312"/>
                <w:kern w:val="24"/>
                <w:sz w:val="24"/>
              </w:rPr>
              <w:t>10</w:t>
            </w:r>
          </w:p>
        </w:tc>
      </w:tr>
      <w:tr w:rsidR="00D4252E" w:rsidRPr="009F5DDD" w14:paraId="6187BD47" w14:textId="77777777" w:rsidTr="00663815">
        <w:trPr>
          <w:trHeight w:val="554"/>
          <w:jc w:val="center"/>
        </w:trPr>
        <w:tc>
          <w:tcPr>
            <w:tcW w:w="826" w:type="pct"/>
            <w:vMerge/>
            <w:vAlign w:val="center"/>
          </w:tcPr>
          <w:p w14:paraId="728B3BB3" w14:textId="77777777" w:rsidR="00D4252E" w:rsidRPr="009F5DDD" w:rsidRDefault="00D4252E" w:rsidP="00663815">
            <w:pPr>
              <w:snapToGrid w:val="0"/>
              <w:jc w:val="left"/>
              <w:rPr>
                <w:rFonts w:eastAsia="仿宋_GB2312"/>
                <w:kern w:val="24"/>
                <w:sz w:val="24"/>
              </w:rPr>
            </w:pPr>
          </w:p>
        </w:tc>
        <w:tc>
          <w:tcPr>
            <w:tcW w:w="3716" w:type="pct"/>
            <w:gridSpan w:val="2"/>
            <w:vAlign w:val="center"/>
          </w:tcPr>
          <w:p w14:paraId="627E33B1" w14:textId="77777777" w:rsidR="00D4252E" w:rsidRPr="009F5DDD" w:rsidRDefault="00D4252E" w:rsidP="00663815">
            <w:pPr>
              <w:snapToGrid w:val="0"/>
              <w:jc w:val="left"/>
              <w:rPr>
                <w:rFonts w:eastAsia="仿宋_GB2312"/>
                <w:kern w:val="24"/>
                <w:sz w:val="24"/>
              </w:rPr>
            </w:pPr>
            <w:r w:rsidRPr="009F5DDD">
              <w:rPr>
                <w:rFonts w:eastAsia="仿宋_GB2312"/>
                <w:kern w:val="24"/>
                <w:sz w:val="24"/>
              </w:rPr>
              <w:t>2</w:t>
            </w:r>
            <w:r w:rsidRPr="009F5DDD">
              <w:rPr>
                <w:rFonts w:eastAsia="仿宋_GB2312"/>
                <w:kern w:val="24"/>
                <w:sz w:val="24"/>
              </w:rPr>
              <w:t>、未结合重点突发事件和故障及时组织完善修订预案并开展教育、培训和演练；每发生</w:t>
            </w:r>
            <w:r w:rsidRPr="009F5DDD">
              <w:rPr>
                <w:rFonts w:eastAsia="仿宋_GB2312"/>
                <w:kern w:val="24"/>
                <w:sz w:val="24"/>
              </w:rPr>
              <w:t>1</w:t>
            </w:r>
            <w:r w:rsidRPr="009F5DDD">
              <w:rPr>
                <w:rFonts w:eastAsia="仿宋_GB2312"/>
                <w:kern w:val="24"/>
                <w:sz w:val="24"/>
              </w:rPr>
              <w:t>起。</w:t>
            </w:r>
            <w:r w:rsidRPr="009F5DDD">
              <w:rPr>
                <w:rFonts w:eastAsia="仿宋_GB2312"/>
                <w:kern w:val="24"/>
                <w:sz w:val="24"/>
              </w:rPr>
              <w:t xml:space="preserve">   </w:t>
            </w:r>
          </w:p>
        </w:tc>
        <w:tc>
          <w:tcPr>
            <w:tcW w:w="458" w:type="pct"/>
            <w:shd w:val="clear" w:color="auto" w:fill="auto"/>
            <w:tcMar>
              <w:top w:w="15" w:type="dxa"/>
              <w:left w:w="108" w:type="dxa"/>
              <w:bottom w:w="0" w:type="dxa"/>
              <w:right w:w="108" w:type="dxa"/>
            </w:tcMar>
            <w:vAlign w:val="center"/>
          </w:tcPr>
          <w:p w14:paraId="1E91FC46" w14:textId="77777777" w:rsidR="00D4252E" w:rsidRPr="009F5DDD" w:rsidRDefault="00D4252E" w:rsidP="00663815">
            <w:pPr>
              <w:snapToGrid w:val="0"/>
              <w:jc w:val="center"/>
              <w:rPr>
                <w:rFonts w:eastAsia="仿宋_GB2312"/>
                <w:kern w:val="24"/>
                <w:sz w:val="24"/>
              </w:rPr>
            </w:pPr>
            <w:r>
              <w:rPr>
                <w:rFonts w:eastAsia="仿宋_GB2312"/>
                <w:kern w:val="24"/>
                <w:sz w:val="24"/>
              </w:rPr>
              <w:t>10</w:t>
            </w:r>
          </w:p>
        </w:tc>
      </w:tr>
    </w:tbl>
    <w:p w14:paraId="2F75414F" w14:textId="77777777" w:rsidR="00D4252E" w:rsidRDefault="00D4252E" w:rsidP="00D4252E">
      <w:pPr>
        <w:spacing w:line="560" w:lineRule="exact"/>
        <w:jc w:val="left"/>
        <w:rPr>
          <w:rFonts w:eastAsia="黑体"/>
          <w:sz w:val="32"/>
          <w:szCs w:val="32"/>
        </w:rPr>
      </w:pPr>
    </w:p>
    <w:p w14:paraId="4057387C" w14:textId="77777777" w:rsidR="00D4252E" w:rsidRDefault="00D4252E" w:rsidP="00D4252E">
      <w:pPr>
        <w:spacing w:line="560" w:lineRule="exact"/>
        <w:jc w:val="left"/>
        <w:rPr>
          <w:rFonts w:eastAsia="黑体"/>
          <w:sz w:val="32"/>
          <w:szCs w:val="32"/>
        </w:rPr>
      </w:pPr>
    </w:p>
    <w:p w14:paraId="6D1EBD25" w14:textId="77777777" w:rsidR="00D4252E" w:rsidRDefault="00D4252E" w:rsidP="00D4252E">
      <w:pPr>
        <w:spacing w:line="560" w:lineRule="exact"/>
        <w:jc w:val="left"/>
        <w:rPr>
          <w:rFonts w:eastAsia="黑体"/>
          <w:sz w:val="32"/>
          <w:szCs w:val="32"/>
        </w:rPr>
      </w:pPr>
    </w:p>
    <w:p w14:paraId="4F4B14F3" w14:textId="77777777" w:rsidR="00D4252E" w:rsidRDefault="00D4252E" w:rsidP="00D4252E">
      <w:pPr>
        <w:spacing w:line="560" w:lineRule="exact"/>
        <w:rPr>
          <w:rFonts w:ascii="楷体_GB2312" w:eastAsia="楷体_GB2312" w:hAnsi="宋体" w:hint="eastAsia"/>
          <w:sz w:val="32"/>
          <w:szCs w:val="32"/>
        </w:rPr>
      </w:pPr>
    </w:p>
    <w:p w14:paraId="0E6F8652" w14:textId="77777777" w:rsidR="00D4252E" w:rsidRDefault="00D4252E" w:rsidP="00D4252E">
      <w:pPr>
        <w:pBdr>
          <w:bottom w:val="single" w:sz="4" w:space="0" w:color="auto"/>
        </w:pBdr>
        <w:rPr>
          <w:rFonts w:ascii="方正小标宋简体" w:eastAsia="方正小标宋简体" w:hAnsi="宋体"/>
          <w:sz w:val="32"/>
          <w:szCs w:val="32"/>
        </w:rPr>
      </w:pPr>
    </w:p>
    <w:p w14:paraId="6780BBAC" w14:textId="77777777" w:rsidR="00D4252E" w:rsidRDefault="00D4252E" w:rsidP="00D4252E">
      <w:pPr>
        <w:pBdr>
          <w:bottom w:val="single" w:sz="4" w:space="0" w:color="auto"/>
        </w:pBdr>
        <w:rPr>
          <w:rFonts w:ascii="方正小标宋简体" w:eastAsia="方正小标宋简体" w:hAnsi="宋体"/>
          <w:sz w:val="32"/>
          <w:szCs w:val="32"/>
        </w:rPr>
      </w:pPr>
    </w:p>
    <w:p w14:paraId="50ACA50D" w14:textId="77777777" w:rsidR="00D4252E" w:rsidRDefault="00D4252E" w:rsidP="00D4252E">
      <w:pPr>
        <w:pBdr>
          <w:bottom w:val="single" w:sz="4" w:space="0" w:color="auto"/>
        </w:pBdr>
        <w:rPr>
          <w:rFonts w:ascii="方正小标宋简体" w:eastAsia="方正小标宋简体" w:hAnsi="宋体"/>
          <w:sz w:val="32"/>
          <w:szCs w:val="32"/>
        </w:rPr>
      </w:pPr>
    </w:p>
    <w:p w14:paraId="48C40404" w14:textId="25C20B33" w:rsidR="00D4252E" w:rsidRDefault="00D4252E" w:rsidP="00D4252E">
      <w:pPr>
        <w:pBdr>
          <w:bottom w:val="single" w:sz="4" w:space="0" w:color="auto"/>
        </w:pBdr>
        <w:rPr>
          <w:rFonts w:ascii="方正小标宋简体" w:eastAsia="方正小标宋简体" w:hAnsi="宋体"/>
          <w:sz w:val="32"/>
          <w:szCs w:val="32"/>
        </w:rPr>
      </w:pPr>
    </w:p>
    <w:p w14:paraId="20346431" w14:textId="77777777" w:rsidR="00D4252E" w:rsidRDefault="00D4252E" w:rsidP="00D4252E">
      <w:pPr>
        <w:pBdr>
          <w:bottom w:val="single" w:sz="4" w:space="0" w:color="auto"/>
        </w:pBdr>
        <w:rPr>
          <w:rFonts w:ascii="方正小标宋简体" w:eastAsia="方正小标宋简体" w:hAnsi="宋体" w:hint="eastAsia"/>
          <w:sz w:val="32"/>
          <w:szCs w:val="32"/>
        </w:rPr>
      </w:pPr>
    </w:p>
    <w:p w14:paraId="22DAD9CF" w14:textId="77777777" w:rsidR="00D4252E" w:rsidRPr="00922968" w:rsidRDefault="00D4252E" w:rsidP="00D4252E">
      <w:pPr>
        <w:pBdr>
          <w:bottom w:val="single" w:sz="4" w:space="0" w:color="auto"/>
        </w:pBdr>
        <w:spacing w:line="100" w:lineRule="exact"/>
        <w:rPr>
          <w:rFonts w:ascii="仿宋_GB2312" w:eastAsia="仿宋_GB2312" w:hAnsi="宋体" w:hint="eastAsia"/>
          <w:sz w:val="10"/>
          <w:szCs w:val="10"/>
        </w:rPr>
      </w:pPr>
    </w:p>
    <w:p w14:paraId="40E29132" w14:textId="77777777" w:rsidR="00D4252E" w:rsidRDefault="00D4252E" w:rsidP="00D4252E">
      <w:pPr>
        <w:pBdr>
          <w:bottom w:val="single" w:sz="4" w:space="0" w:color="auto"/>
        </w:pBdr>
        <w:spacing w:line="100" w:lineRule="exact"/>
        <w:rPr>
          <w:rFonts w:ascii="仿宋_GB2312" w:eastAsia="仿宋_GB2312" w:hAnsi="宋体"/>
          <w:sz w:val="10"/>
          <w:szCs w:val="10"/>
        </w:rPr>
      </w:pPr>
    </w:p>
    <w:p w14:paraId="4EE91171" w14:textId="77777777" w:rsidR="00D4252E" w:rsidRDefault="00D4252E" w:rsidP="00D4252E">
      <w:pPr>
        <w:pBdr>
          <w:bottom w:val="single" w:sz="4" w:space="0" w:color="auto"/>
        </w:pBdr>
        <w:spacing w:line="100" w:lineRule="exact"/>
        <w:rPr>
          <w:rFonts w:ascii="仿宋_GB2312" w:eastAsia="仿宋_GB2312" w:hAnsi="宋体"/>
          <w:sz w:val="10"/>
          <w:szCs w:val="10"/>
        </w:rPr>
      </w:pPr>
    </w:p>
    <w:p w14:paraId="5E4EF391" w14:textId="77777777" w:rsidR="00D4252E" w:rsidRDefault="00D4252E" w:rsidP="00D4252E">
      <w:pPr>
        <w:pBdr>
          <w:bottom w:val="single" w:sz="4" w:space="0" w:color="auto"/>
        </w:pBdr>
        <w:spacing w:line="100" w:lineRule="exact"/>
        <w:rPr>
          <w:rFonts w:ascii="仿宋_GB2312" w:eastAsia="仿宋_GB2312" w:hAnsi="宋体"/>
          <w:sz w:val="10"/>
          <w:szCs w:val="10"/>
        </w:rPr>
      </w:pPr>
    </w:p>
    <w:p w14:paraId="15E2E183" w14:textId="77777777" w:rsidR="00D4252E" w:rsidRDefault="00D4252E" w:rsidP="00D4252E">
      <w:pPr>
        <w:pBdr>
          <w:bottom w:val="single" w:sz="4" w:space="0" w:color="auto"/>
        </w:pBdr>
        <w:spacing w:line="100" w:lineRule="exact"/>
        <w:rPr>
          <w:rFonts w:ascii="仿宋_GB2312" w:eastAsia="仿宋_GB2312" w:hAnsi="宋体"/>
          <w:sz w:val="10"/>
          <w:szCs w:val="10"/>
        </w:rPr>
      </w:pPr>
    </w:p>
    <w:p w14:paraId="3BF21E48" w14:textId="77777777" w:rsidR="00D4252E" w:rsidRDefault="00D4252E" w:rsidP="00D4252E">
      <w:pPr>
        <w:pBdr>
          <w:bottom w:val="single" w:sz="4" w:space="0" w:color="auto"/>
        </w:pBdr>
        <w:spacing w:line="100" w:lineRule="exact"/>
        <w:rPr>
          <w:rFonts w:ascii="仿宋_GB2312" w:eastAsia="仿宋_GB2312" w:hAnsi="宋体"/>
          <w:sz w:val="10"/>
          <w:szCs w:val="10"/>
        </w:rPr>
      </w:pPr>
    </w:p>
    <w:p w14:paraId="528072C4" w14:textId="77777777" w:rsidR="00D4252E" w:rsidRDefault="00D4252E" w:rsidP="00D4252E">
      <w:pPr>
        <w:pBdr>
          <w:bottom w:val="single" w:sz="4" w:space="0" w:color="auto"/>
        </w:pBdr>
        <w:spacing w:line="100" w:lineRule="exact"/>
        <w:rPr>
          <w:rFonts w:ascii="仿宋_GB2312" w:eastAsia="仿宋_GB2312" w:hAnsi="宋体"/>
          <w:sz w:val="10"/>
          <w:szCs w:val="10"/>
        </w:rPr>
      </w:pPr>
    </w:p>
    <w:p w14:paraId="24BFB567" w14:textId="77777777" w:rsidR="00D4252E" w:rsidRDefault="00D4252E" w:rsidP="00D4252E">
      <w:pPr>
        <w:pBdr>
          <w:bottom w:val="single" w:sz="4" w:space="0" w:color="auto"/>
        </w:pBdr>
        <w:spacing w:line="100" w:lineRule="exact"/>
        <w:rPr>
          <w:rFonts w:ascii="仿宋_GB2312" w:eastAsia="仿宋_GB2312" w:hAnsi="宋体"/>
          <w:sz w:val="10"/>
          <w:szCs w:val="10"/>
        </w:rPr>
      </w:pPr>
    </w:p>
    <w:p w14:paraId="699EEEFB" w14:textId="77777777" w:rsidR="00D4252E" w:rsidRDefault="00D4252E" w:rsidP="00D4252E">
      <w:pPr>
        <w:pBdr>
          <w:bottom w:val="single" w:sz="4" w:space="0" w:color="auto"/>
        </w:pBdr>
        <w:spacing w:line="100" w:lineRule="exact"/>
        <w:rPr>
          <w:rFonts w:ascii="仿宋_GB2312" w:eastAsia="仿宋_GB2312" w:hAnsi="宋体"/>
          <w:sz w:val="10"/>
          <w:szCs w:val="10"/>
        </w:rPr>
      </w:pPr>
    </w:p>
    <w:p w14:paraId="114306BA" w14:textId="77777777" w:rsidR="00D4252E" w:rsidRDefault="00D4252E" w:rsidP="00D4252E">
      <w:pPr>
        <w:pBdr>
          <w:bottom w:val="single" w:sz="4" w:space="0" w:color="auto"/>
        </w:pBdr>
        <w:spacing w:line="100" w:lineRule="exact"/>
        <w:rPr>
          <w:rFonts w:ascii="仿宋_GB2312" w:eastAsia="仿宋_GB2312" w:hAnsi="宋体"/>
          <w:sz w:val="10"/>
          <w:szCs w:val="10"/>
        </w:rPr>
      </w:pPr>
    </w:p>
    <w:p w14:paraId="5365C47E" w14:textId="77777777" w:rsidR="00D4252E" w:rsidRDefault="00D4252E" w:rsidP="00D4252E">
      <w:pPr>
        <w:pBdr>
          <w:bottom w:val="single" w:sz="4" w:space="0" w:color="auto"/>
        </w:pBdr>
        <w:spacing w:line="100" w:lineRule="exact"/>
        <w:rPr>
          <w:rFonts w:ascii="仿宋_GB2312" w:eastAsia="仿宋_GB2312" w:hAnsi="宋体"/>
          <w:sz w:val="10"/>
          <w:szCs w:val="10"/>
        </w:rPr>
      </w:pPr>
    </w:p>
    <w:p w14:paraId="022FF516" w14:textId="77777777" w:rsidR="00D4252E" w:rsidRDefault="00D4252E" w:rsidP="00D4252E">
      <w:pPr>
        <w:pBdr>
          <w:bottom w:val="single" w:sz="4" w:space="0" w:color="auto"/>
        </w:pBdr>
        <w:spacing w:line="100" w:lineRule="exact"/>
        <w:rPr>
          <w:rFonts w:ascii="仿宋_GB2312" w:eastAsia="仿宋_GB2312" w:hAnsi="宋体"/>
          <w:sz w:val="10"/>
          <w:szCs w:val="10"/>
        </w:rPr>
      </w:pPr>
    </w:p>
    <w:p w14:paraId="04DA0245" w14:textId="77777777" w:rsidR="00D4252E" w:rsidRDefault="00D4252E" w:rsidP="00D4252E">
      <w:pPr>
        <w:pBdr>
          <w:bottom w:val="single" w:sz="4" w:space="0" w:color="auto"/>
        </w:pBdr>
        <w:spacing w:line="100" w:lineRule="exact"/>
        <w:rPr>
          <w:rFonts w:ascii="仿宋_GB2312" w:eastAsia="仿宋_GB2312" w:hAnsi="宋体"/>
          <w:sz w:val="10"/>
          <w:szCs w:val="10"/>
        </w:rPr>
      </w:pPr>
    </w:p>
    <w:p w14:paraId="3A95CA2A" w14:textId="77777777" w:rsidR="00D4252E" w:rsidRDefault="00D4252E" w:rsidP="00D4252E">
      <w:pPr>
        <w:pBdr>
          <w:bottom w:val="single" w:sz="4" w:space="0" w:color="auto"/>
        </w:pBdr>
        <w:spacing w:line="100" w:lineRule="exact"/>
        <w:rPr>
          <w:rFonts w:ascii="仿宋_GB2312" w:eastAsia="仿宋_GB2312" w:hAnsi="宋体"/>
          <w:sz w:val="10"/>
          <w:szCs w:val="10"/>
        </w:rPr>
      </w:pPr>
    </w:p>
    <w:p w14:paraId="1F798777" w14:textId="77777777" w:rsidR="00D4252E" w:rsidRDefault="00D4252E" w:rsidP="00D4252E">
      <w:pPr>
        <w:pBdr>
          <w:bottom w:val="single" w:sz="4" w:space="0" w:color="auto"/>
        </w:pBdr>
        <w:spacing w:line="100" w:lineRule="exact"/>
        <w:rPr>
          <w:rFonts w:ascii="仿宋_GB2312" w:eastAsia="仿宋_GB2312" w:hAnsi="宋体"/>
          <w:sz w:val="10"/>
          <w:szCs w:val="10"/>
        </w:rPr>
      </w:pPr>
    </w:p>
    <w:p w14:paraId="144E9F19" w14:textId="77777777" w:rsidR="00D4252E" w:rsidRPr="00922968" w:rsidRDefault="00D4252E" w:rsidP="00D4252E">
      <w:pPr>
        <w:pBdr>
          <w:bottom w:val="single" w:sz="4" w:space="0" w:color="auto"/>
        </w:pBdr>
        <w:spacing w:line="100" w:lineRule="exact"/>
        <w:rPr>
          <w:rFonts w:ascii="仿宋_GB2312" w:eastAsia="仿宋_GB2312" w:hAnsi="宋体" w:hint="eastAsia"/>
          <w:sz w:val="10"/>
          <w:szCs w:val="10"/>
        </w:rPr>
      </w:pPr>
    </w:p>
    <w:p w14:paraId="273A44C5" w14:textId="77777777" w:rsidR="00D4252E" w:rsidRPr="00922968" w:rsidRDefault="00D4252E" w:rsidP="00D4252E">
      <w:pPr>
        <w:pBdr>
          <w:bottom w:val="single" w:sz="4" w:space="0" w:color="auto"/>
        </w:pBdr>
        <w:spacing w:line="100" w:lineRule="exact"/>
        <w:rPr>
          <w:rFonts w:ascii="仿宋_GB2312" w:eastAsia="仿宋_GB2312" w:hAnsi="宋体" w:hint="eastAsia"/>
          <w:sz w:val="10"/>
          <w:szCs w:val="10"/>
        </w:rPr>
      </w:pPr>
    </w:p>
    <w:p w14:paraId="016D065F" w14:textId="77777777" w:rsidR="00D4252E" w:rsidRPr="00F3737C" w:rsidRDefault="00D4252E" w:rsidP="00D4252E">
      <w:pPr>
        <w:ind w:leftChars="100" w:left="910" w:hangingChars="250" w:hanging="700"/>
        <w:rPr>
          <w:rFonts w:ascii="仿宋_GB2312" w:eastAsia="仿宋_GB2312" w:hAnsi="仿宋" w:hint="eastAsia"/>
          <w:sz w:val="28"/>
          <w:szCs w:val="28"/>
        </w:rPr>
      </w:pPr>
      <w:r>
        <w:rPr>
          <w:rFonts w:ascii="仿宋_GB2312" w:eastAsia="仿宋_GB2312" w:hAnsi="仿宋" w:hint="eastAsia"/>
          <w:sz w:val="28"/>
          <w:szCs w:val="28"/>
        </w:rPr>
        <w:t>抄送:杨斌副市长，程建华副秘书长。</w:t>
      </w:r>
    </w:p>
    <w:p w14:paraId="4E9A24F5" w14:textId="77777777" w:rsidR="00D4252E" w:rsidRPr="00677352" w:rsidRDefault="00D4252E" w:rsidP="00D4252E">
      <w:pPr>
        <w:pBdr>
          <w:top w:val="single" w:sz="4" w:space="0" w:color="auto"/>
          <w:bottom w:val="single" w:sz="4" w:space="0" w:color="auto"/>
        </w:pBdr>
        <w:tabs>
          <w:tab w:val="right" w:pos="8820"/>
        </w:tabs>
        <w:ind w:firstLineChars="50" w:firstLine="140"/>
        <w:rPr>
          <w:rFonts w:hint="eastAsia"/>
        </w:rPr>
      </w:pPr>
      <w:r w:rsidRPr="00B870F6">
        <w:rPr>
          <w:rFonts w:ascii="仿宋_GB2312" w:eastAsia="仿宋_GB2312" w:hAnsi="仿宋" w:hint="eastAsia"/>
          <w:sz w:val="28"/>
          <w:szCs w:val="28"/>
        </w:rPr>
        <w:t>北京市交通委员会办公室</w:t>
      </w:r>
      <w:r>
        <w:rPr>
          <w:rFonts w:ascii="仿宋_GB2312" w:eastAsia="仿宋_GB2312" w:hAnsi="仿宋" w:hint="eastAsia"/>
          <w:sz w:val="28"/>
          <w:szCs w:val="28"/>
        </w:rPr>
        <w:t xml:space="preserve">                    </w:t>
      </w:r>
      <w:r>
        <w:rPr>
          <w:rFonts w:ascii="仿宋_GB2312" w:eastAsia="仿宋_GB2312" w:hAnsi="仿宋"/>
          <w:sz w:val="28"/>
          <w:szCs w:val="28"/>
        </w:rPr>
        <w:t>2021年2月10日</w:t>
      </w:r>
      <w:r w:rsidRPr="00B870F6">
        <w:rPr>
          <w:rFonts w:ascii="仿宋_GB2312" w:eastAsia="仿宋_GB2312" w:hAnsi="仿宋" w:hint="eastAsia"/>
          <w:sz w:val="28"/>
          <w:szCs w:val="28"/>
        </w:rPr>
        <w:t>印发</w:t>
      </w:r>
      <w:r w:rsidRPr="00B870F6">
        <w:rPr>
          <w:rFonts w:ascii="仿宋_GB2312" w:eastAsia="仿宋_GB2312" w:hAnsi="仿宋" w:hint="eastAsia"/>
          <w:sz w:val="28"/>
          <w:szCs w:val="28"/>
        </w:rPr>
        <w:fldChar w:fldCharType="begin"/>
      </w:r>
      <w:r w:rsidRPr="00B870F6">
        <w:rPr>
          <w:rFonts w:ascii="仿宋_GB2312" w:eastAsia="仿宋_GB2312" w:hAnsi="仿宋" w:hint="eastAsia"/>
          <w:sz w:val="28"/>
          <w:szCs w:val="28"/>
        </w:rPr>
        <w:instrText xml:space="preserve"> DOCVARIABLE #strDate# \* MERGEFORMAT </w:instrText>
      </w:r>
      <w:r w:rsidRPr="00B870F6">
        <w:rPr>
          <w:rFonts w:ascii="仿宋_GB2312" w:eastAsia="仿宋_GB2312" w:hAnsi="仿宋" w:hint="eastAsia"/>
          <w:sz w:val="28"/>
          <w:szCs w:val="28"/>
        </w:rPr>
        <w:fldChar w:fldCharType="separate"/>
      </w:r>
      <w:r w:rsidRPr="00B870F6">
        <w:rPr>
          <w:rFonts w:ascii="仿宋_GB2312" w:eastAsia="仿宋_GB2312" w:hAnsi="仿宋" w:hint="eastAsia"/>
          <w:sz w:val="28"/>
          <w:szCs w:val="28"/>
        </w:rPr>
        <w:t xml:space="preserve"> </w:t>
      </w:r>
      <w:r w:rsidRPr="00B870F6">
        <w:rPr>
          <w:rFonts w:ascii="仿宋_GB2312" w:eastAsia="仿宋_GB2312" w:hAnsi="仿宋" w:hint="eastAsia"/>
          <w:sz w:val="28"/>
          <w:szCs w:val="28"/>
        </w:rPr>
        <w:fldChar w:fldCharType="end"/>
      </w:r>
    </w:p>
    <w:p w14:paraId="6ED9F0F0" w14:textId="77777777" w:rsidR="00EB0F38" w:rsidRPr="00D4252E" w:rsidRDefault="00B078DA"/>
    <w:sectPr w:rsidR="00EB0F38" w:rsidRPr="00D4252E" w:rsidSect="00C10FA6">
      <w:footerReference w:type="default" r:id="rId7"/>
      <w:footerReference w:type="first" r:id="rId8"/>
      <w:pgSz w:w="11906" w:h="16838" w:code="9"/>
      <w:pgMar w:top="2098" w:right="1474" w:bottom="1985" w:left="1588" w:header="851" w:footer="1418"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F37F4" w14:textId="77777777" w:rsidR="00B078DA" w:rsidRDefault="00B078DA" w:rsidP="00D4252E">
      <w:r>
        <w:separator/>
      </w:r>
    </w:p>
  </w:endnote>
  <w:endnote w:type="continuationSeparator" w:id="0">
    <w:p w14:paraId="53FDDE9E" w14:textId="77777777" w:rsidR="00B078DA" w:rsidRDefault="00B078DA" w:rsidP="00D4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五">
    <w:altName w:val="方正舒体"/>
    <w:panose1 w:val="00000000000000000000"/>
    <w:charset w:val="86"/>
    <w:family w:val="auto"/>
    <w:notTrueType/>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988F" w14:textId="77777777" w:rsidR="00E23D98" w:rsidRPr="00120F01" w:rsidRDefault="00B078DA" w:rsidP="00F9618E">
    <w:pPr>
      <w:pStyle w:val="ab"/>
      <w:jc w:val="right"/>
      <w:rPr>
        <w:rFonts w:ascii="宋体" w:hAnsi="宋体"/>
        <w:sz w:val="28"/>
        <w:szCs w:val="28"/>
      </w:rPr>
    </w:pPr>
    <w:r w:rsidRPr="00120F01">
      <w:rPr>
        <w:rFonts w:ascii="宋体" w:hAnsi="宋体"/>
        <w:kern w:val="0"/>
        <w:sz w:val="28"/>
        <w:szCs w:val="28"/>
      </w:rPr>
      <w:t xml:space="preserve">- </w:t>
    </w:r>
    <w:r w:rsidRPr="00120F01">
      <w:rPr>
        <w:rFonts w:ascii="宋体" w:hAnsi="宋体"/>
        <w:kern w:val="0"/>
        <w:sz w:val="28"/>
        <w:szCs w:val="28"/>
      </w:rPr>
      <w:fldChar w:fldCharType="begin"/>
    </w:r>
    <w:r w:rsidRPr="00120F01">
      <w:rPr>
        <w:rFonts w:ascii="宋体" w:hAnsi="宋体"/>
        <w:kern w:val="0"/>
        <w:sz w:val="28"/>
        <w:szCs w:val="28"/>
      </w:rPr>
      <w:instrText xml:space="preserve"> PAGE </w:instrText>
    </w:r>
    <w:r w:rsidRPr="00120F01">
      <w:rPr>
        <w:rFonts w:ascii="宋体" w:hAnsi="宋体"/>
        <w:kern w:val="0"/>
        <w:sz w:val="28"/>
        <w:szCs w:val="28"/>
      </w:rPr>
      <w:fldChar w:fldCharType="separate"/>
    </w:r>
    <w:r>
      <w:rPr>
        <w:rFonts w:ascii="宋体" w:hAnsi="宋体"/>
        <w:noProof/>
        <w:kern w:val="0"/>
        <w:sz w:val="28"/>
        <w:szCs w:val="28"/>
      </w:rPr>
      <w:t>23</w:t>
    </w:r>
    <w:r w:rsidRPr="00120F01">
      <w:rPr>
        <w:rFonts w:ascii="宋体" w:hAnsi="宋体"/>
        <w:kern w:val="0"/>
        <w:sz w:val="28"/>
        <w:szCs w:val="28"/>
      </w:rPr>
      <w:fldChar w:fldCharType="end"/>
    </w:r>
    <w:r w:rsidRPr="00120F01">
      <w:rPr>
        <w:rFonts w:ascii="宋体" w:hAnsi="宋体"/>
        <w:kern w:val="0"/>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689E" w14:textId="77777777" w:rsidR="0099382B" w:rsidRPr="00B4675E" w:rsidRDefault="00B078DA" w:rsidP="0099382B">
    <w:pPr>
      <w:pStyle w:val="ab"/>
      <w:jc w:val="right"/>
      <w:rPr>
        <w:rFonts w:ascii="宋体" w:hAnsi="宋体" w:hint="eastAsia"/>
        <w:kern w:val="0"/>
        <w:sz w:val="28"/>
        <w:szCs w:val="28"/>
      </w:rPr>
    </w:pPr>
    <w:r w:rsidRPr="00B4675E">
      <w:rPr>
        <w:rFonts w:ascii="宋体" w:hAnsi="宋体"/>
        <w:kern w:val="0"/>
        <w:sz w:val="28"/>
        <w:szCs w:val="28"/>
      </w:rPr>
      <w:t xml:space="preserve">- </w:t>
    </w:r>
    <w:r w:rsidRPr="00B4675E">
      <w:rPr>
        <w:rFonts w:ascii="宋体" w:hAnsi="宋体"/>
        <w:kern w:val="0"/>
        <w:sz w:val="28"/>
        <w:szCs w:val="28"/>
      </w:rPr>
      <w:fldChar w:fldCharType="begin"/>
    </w:r>
    <w:r w:rsidRPr="00B4675E">
      <w:rPr>
        <w:rFonts w:ascii="宋体" w:hAnsi="宋体"/>
        <w:kern w:val="0"/>
        <w:sz w:val="28"/>
        <w:szCs w:val="28"/>
      </w:rPr>
      <w:instrText xml:space="preserve"> PAGE </w:instrText>
    </w:r>
    <w:r w:rsidRPr="00B4675E">
      <w:rPr>
        <w:rFonts w:ascii="宋体" w:hAnsi="宋体"/>
        <w:kern w:val="0"/>
        <w:sz w:val="28"/>
        <w:szCs w:val="28"/>
      </w:rPr>
      <w:fldChar w:fldCharType="separate"/>
    </w:r>
    <w:r>
      <w:rPr>
        <w:rFonts w:ascii="宋体" w:hAnsi="宋体"/>
        <w:noProof/>
        <w:kern w:val="0"/>
        <w:sz w:val="28"/>
        <w:szCs w:val="28"/>
      </w:rPr>
      <w:t>1</w:t>
    </w:r>
    <w:r w:rsidRPr="00B4675E">
      <w:rPr>
        <w:rFonts w:ascii="宋体" w:hAnsi="宋体"/>
        <w:kern w:val="0"/>
        <w:sz w:val="28"/>
        <w:szCs w:val="28"/>
      </w:rPr>
      <w:fldChar w:fldCharType="end"/>
    </w:r>
    <w:r w:rsidRPr="00B4675E">
      <w:rPr>
        <w:rFonts w:ascii="宋体" w:hAnsi="宋体"/>
        <w:kern w:val="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89DA" w14:textId="77777777" w:rsidR="00B078DA" w:rsidRDefault="00B078DA" w:rsidP="00D4252E">
      <w:r>
        <w:separator/>
      </w:r>
    </w:p>
  </w:footnote>
  <w:footnote w:type="continuationSeparator" w:id="0">
    <w:p w14:paraId="34348B64" w14:textId="77777777" w:rsidR="00B078DA" w:rsidRDefault="00B078DA" w:rsidP="00D42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168"/>
    <w:multiLevelType w:val="hybridMultilevel"/>
    <w:tmpl w:val="382425D4"/>
    <w:lvl w:ilvl="0" w:tplc="91D65C1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BD3547E"/>
    <w:multiLevelType w:val="hybridMultilevel"/>
    <w:tmpl w:val="4FE2E6D8"/>
    <w:lvl w:ilvl="0" w:tplc="9CBEB60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62112EF"/>
    <w:multiLevelType w:val="hybridMultilevel"/>
    <w:tmpl w:val="CC8EEC1A"/>
    <w:lvl w:ilvl="0" w:tplc="1B9C9A8E">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15:restartNumberingAfterBreak="0">
    <w:nsid w:val="1D9107AF"/>
    <w:multiLevelType w:val="hybridMultilevel"/>
    <w:tmpl w:val="C434B1D4"/>
    <w:lvl w:ilvl="0" w:tplc="5344E64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cs="Times New Roman" w:hint="eastAsia"/>
        <w:b w:val="0"/>
        <w:bCs w:val="0"/>
        <w:i w:val="0"/>
        <w:iCs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webHidden w:val="0"/>
        <w:color w:val="000000"/>
        <w:spacing w:val="0"/>
        <w:kern w:val="0"/>
        <w:position w:val="0"/>
        <w:sz w:val="21"/>
        <w:szCs w:val="21"/>
        <w:u w:val="none"/>
        <w:effect w:val="none"/>
        <w:vertAlign w:val="baseline"/>
        <w:specVanish w:val="0"/>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sz w:val="21"/>
        <w:szCs w:val="21"/>
      </w:rPr>
    </w:lvl>
    <w:lvl w:ilvl="3">
      <w:start w:val="1"/>
      <w:numFmt w:val="decimal"/>
      <w:pStyle w:val="a2"/>
      <w:suff w:val="nothing"/>
      <w:lvlText w:val="%1.%2.%3.%4　"/>
      <w:lvlJc w:val="left"/>
      <w:pPr>
        <w:ind w:left="0" w:firstLine="0"/>
      </w:pPr>
      <w:rPr>
        <w:rFonts w:ascii="黑体" w:eastAsia="黑体" w:hAnsi="Times New Roman" w:cs="Times New Roman" w:hint="eastAsia"/>
        <w:b w:val="0"/>
        <w:bCs w:val="0"/>
        <w:i w:val="0"/>
        <w:iCs w:val="0"/>
        <w:sz w:val="21"/>
        <w:szCs w:val="21"/>
      </w:rPr>
    </w:lvl>
    <w:lvl w:ilvl="4">
      <w:start w:val="1"/>
      <w:numFmt w:val="decimal"/>
      <w:pStyle w:val="a3"/>
      <w:suff w:val="nothing"/>
      <w:lvlText w:val="%1.%2.%3.%4.%5　"/>
      <w:lvlJc w:val="left"/>
      <w:pPr>
        <w:ind w:left="0" w:firstLine="0"/>
      </w:pPr>
      <w:rPr>
        <w:rFonts w:ascii="黑体" w:eastAsia="黑体" w:hAnsi="Times New Roman" w:cs="Times New Roman" w:hint="eastAsia"/>
        <w:b w:val="0"/>
        <w:bCs w:val="0"/>
        <w:i w:val="0"/>
        <w:iCs w:val="0"/>
        <w:sz w:val="21"/>
        <w:szCs w:val="21"/>
      </w:rPr>
    </w:lvl>
    <w:lvl w:ilvl="5">
      <w:start w:val="1"/>
      <w:numFmt w:val="decimal"/>
      <w:pStyle w:val="a4"/>
      <w:suff w:val="nothing"/>
      <w:lvlText w:val="%1.%2.%3.%4.%5.%6　"/>
      <w:lvlJc w:val="left"/>
      <w:pPr>
        <w:ind w:left="0" w:firstLine="0"/>
      </w:pPr>
      <w:rPr>
        <w:rFonts w:ascii="黑体" w:eastAsia="黑体" w:hAnsi="Times New Roman" w:cs="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4351"/>
        </w:tabs>
        <w:ind w:left="3969" w:hanging="1418"/>
      </w:pPr>
      <w:rPr>
        <w:rFonts w:cs="Times New Roman"/>
      </w:rPr>
    </w:lvl>
    <w:lvl w:ilvl="8">
      <w:start w:val="1"/>
      <w:numFmt w:val="decimal"/>
      <w:lvlText w:val="%1.%2.%3.%4.%5.%6.%7.%8.%9"/>
      <w:lvlJc w:val="left"/>
      <w:pPr>
        <w:tabs>
          <w:tab w:val="num" w:pos="4777"/>
        </w:tabs>
        <w:ind w:left="4677" w:hanging="1700"/>
      </w:pPr>
      <w:rPr>
        <w:rFonts w:cs="Times New Roman"/>
      </w:rPr>
    </w:lvl>
  </w:abstractNum>
  <w:abstractNum w:abstractNumId="5" w15:restartNumberingAfterBreak="0">
    <w:nsid w:val="28BF60E5"/>
    <w:multiLevelType w:val="hybridMultilevel"/>
    <w:tmpl w:val="CD720B8A"/>
    <w:lvl w:ilvl="0" w:tplc="28D02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7E0A4D"/>
    <w:multiLevelType w:val="hybridMultilevel"/>
    <w:tmpl w:val="1F20953A"/>
    <w:lvl w:ilvl="0" w:tplc="43FEBF5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41341AE9"/>
    <w:multiLevelType w:val="hybridMultilevel"/>
    <w:tmpl w:val="C3122F66"/>
    <w:lvl w:ilvl="0" w:tplc="FE9C316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4F8B3F47"/>
    <w:multiLevelType w:val="hybridMultilevel"/>
    <w:tmpl w:val="ADF40A64"/>
    <w:lvl w:ilvl="0" w:tplc="FD14AE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65120B0"/>
    <w:multiLevelType w:val="hybridMultilevel"/>
    <w:tmpl w:val="D8B2CC72"/>
    <w:lvl w:ilvl="0" w:tplc="79344E3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74537515"/>
    <w:multiLevelType w:val="hybridMultilevel"/>
    <w:tmpl w:val="8AB60172"/>
    <w:lvl w:ilvl="0" w:tplc="F67ED3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5896514"/>
    <w:multiLevelType w:val="hybridMultilevel"/>
    <w:tmpl w:val="EBE43A60"/>
    <w:lvl w:ilvl="0" w:tplc="A1F6E272">
      <w:start w:val="1"/>
      <w:numFmt w:val="japaneseCounting"/>
      <w:lvlText w:val="（%1）"/>
      <w:lvlJc w:val="left"/>
      <w:pPr>
        <w:ind w:left="2055" w:hanging="145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9"/>
  </w:num>
  <w:num w:numId="2">
    <w:abstractNumId w:val="7"/>
  </w:num>
  <w:num w:numId="3">
    <w:abstractNumId w:val="0"/>
  </w:num>
  <w:num w:numId="4">
    <w:abstractNumId w:val="6"/>
  </w:num>
  <w:num w:numId="5">
    <w:abstractNumId w:val="1"/>
  </w:num>
  <w:num w:numId="6">
    <w:abstractNumId w:val="3"/>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C2"/>
    <w:rsid w:val="00687BD5"/>
    <w:rsid w:val="00B078DA"/>
    <w:rsid w:val="00D17FDB"/>
    <w:rsid w:val="00D4252E"/>
    <w:rsid w:val="00FC3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2345"/>
  <w15:chartTrackingRefBased/>
  <w15:docId w15:val="{3E1D6F2D-A08F-4FF7-9CBA-228B3280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D4252E"/>
    <w:pPr>
      <w:widowControl w:val="0"/>
      <w:jc w:val="both"/>
    </w:pPr>
    <w:rPr>
      <w:rFonts w:ascii="Times New Roman" w:eastAsia="宋体" w:hAnsi="Times New Roman" w:cs="Times New Roman"/>
      <w:szCs w:val="24"/>
    </w:rPr>
  </w:style>
  <w:style w:type="paragraph" w:styleId="1">
    <w:name w:val="heading 1"/>
    <w:basedOn w:val="a5"/>
    <w:next w:val="a5"/>
    <w:link w:val="1Char"/>
    <w:uiPriority w:val="9"/>
    <w:qFormat/>
    <w:rsid w:val="00D4252E"/>
    <w:pPr>
      <w:keepNext/>
      <w:keepLines/>
      <w:spacing w:before="340" w:after="330" w:line="578" w:lineRule="auto"/>
      <w:outlineLvl w:val="0"/>
    </w:pPr>
    <w:rPr>
      <w:rFonts w:ascii="Calibri" w:hAnsi="Calibri"/>
      <w:b/>
      <w:bCs/>
      <w:kern w:val="44"/>
      <w:sz w:val="44"/>
      <w:szCs w:val="4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even"/>
    <w:basedOn w:val="a5"/>
    <w:link w:val="aa"/>
    <w:unhideWhenUsed/>
    <w:rsid w:val="00D4252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6"/>
    <w:link w:val="a9"/>
    <w:uiPriority w:val="99"/>
    <w:rsid w:val="00D4252E"/>
    <w:rPr>
      <w:sz w:val="18"/>
      <w:szCs w:val="18"/>
    </w:rPr>
  </w:style>
  <w:style w:type="paragraph" w:styleId="ab">
    <w:name w:val="footer"/>
    <w:basedOn w:val="a5"/>
    <w:link w:val="ac"/>
    <w:uiPriority w:val="99"/>
    <w:unhideWhenUsed/>
    <w:rsid w:val="00D4252E"/>
    <w:pPr>
      <w:tabs>
        <w:tab w:val="center" w:pos="4153"/>
        <w:tab w:val="right" w:pos="8306"/>
      </w:tabs>
      <w:snapToGrid w:val="0"/>
      <w:jc w:val="left"/>
    </w:pPr>
    <w:rPr>
      <w:sz w:val="18"/>
      <w:szCs w:val="18"/>
    </w:rPr>
  </w:style>
  <w:style w:type="character" w:customStyle="1" w:styleId="ac">
    <w:name w:val="页脚 字符"/>
    <w:basedOn w:val="a6"/>
    <w:link w:val="ab"/>
    <w:uiPriority w:val="99"/>
    <w:rsid w:val="00D4252E"/>
    <w:rPr>
      <w:sz w:val="18"/>
      <w:szCs w:val="18"/>
    </w:rPr>
  </w:style>
  <w:style w:type="character" w:customStyle="1" w:styleId="10">
    <w:name w:val="标题 1 字符"/>
    <w:basedOn w:val="a6"/>
    <w:rsid w:val="00D4252E"/>
    <w:rPr>
      <w:rFonts w:ascii="Times New Roman" w:eastAsia="宋体" w:hAnsi="Times New Roman" w:cs="Times New Roman"/>
      <w:b/>
      <w:bCs/>
      <w:kern w:val="44"/>
      <w:sz w:val="44"/>
      <w:szCs w:val="44"/>
    </w:rPr>
  </w:style>
  <w:style w:type="character" w:styleId="ad">
    <w:name w:val="page number"/>
    <w:basedOn w:val="a6"/>
    <w:rsid w:val="00D4252E"/>
  </w:style>
  <w:style w:type="table" w:styleId="ae">
    <w:name w:val="Table Grid"/>
    <w:basedOn w:val="a7"/>
    <w:uiPriority w:val="59"/>
    <w:rsid w:val="00D425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D4252E"/>
    <w:rPr>
      <w:rFonts w:ascii="Calibri" w:eastAsia="宋体" w:hAnsi="Calibri" w:cs="Times New Roman"/>
      <w:b/>
      <w:bCs/>
      <w:kern w:val="44"/>
      <w:sz w:val="44"/>
      <w:szCs w:val="44"/>
    </w:rPr>
  </w:style>
  <w:style w:type="character" w:customStyle="1" w:styleId="Char">
    <w:name w:val="页眉 Char"/>
    <w:aliases w:val="even Char"/>
    <w:rsid w:val="00D4252E"/>
    <w:rPr>
      <w:kern w:val="2"/>
      <w:sz w:val="18"/>
      <w:szCs w:val="18"/>
    </w:rPr>
  </w:style>
  <w:style w:type="character" w:customStyle="1" w:styleId="Char0">
    <w:name w:val="页脚 Char"/>
    <w:uiPriority w:val="99"/>
    <w:rsid w:val="00D4252E"/>
    <w:rPr>
      <w:kern w:val="2"/>
      <w:sz w:val="18"/>
      <w:szCs w:val="18"/>
    </w:rPr>
  </w:style>
  <w:style w:type="paragraph" w:styleId="af">
    <w:basedOn w:val="a5"/>
    <w:next w:val="af0"/>
    <w:uiPriority w:val="34"/>
    <w:qFormat/>
    <w:rsid w:val="00D4252E"/>
    <w:pPr>
      <w:ind w:firstLineChars="200" w:firstLine="420"/>
    </w:pPr>
    <w:rPr>
      <w:szCs w:val="21"/>
    </w:rPr>
  </w:style>
  <w:style w:type="character" w:customStyle="1" w:styleId="GB231230Char">
    <w:name w:val="样式 仿宋_GB2312 三号 行距: 固定值 30 磅 Char"/>
    <w:link w:val="GB231230"/>
    <w:uiPriority w:val="99"/>
    <w:locked/>
    <w:rsid w:val="00D4252E"/>
    <w:rPr>
      <w:rFonts w:ascii="仿宋_GB2312" w:eastAsia="仿宋_GB2312" w:hAnsi="仿宋_GB2312" w:cs="宋体"/>
      <w:sz w:val="32"/>
    </w:rPr>
  </w:style>
  <w:style w:type="paragraph" w:customStyle="1" w:styleId="GB231230">
    <w:name w:val="样式 仿宋_GB2312 三号 行距: 固定值 30 磅"/>
    <w:basedOn w:val="a5"/>
    <w:link w:val="GB231230Char"/>
    <w:uiPriority w:val="99"/>
    <w:rsid w:val="00D4252E"/>
    <w:pPr>
      <w:spacing w:line="600" w:lineRule="exact"/>
      <w:ind w:firstLineChars="200" w:firstLine="640"/>
    </w:pPr>
    <w:rPr>
      <w:rFonts w:ascii="仿宋_GB2312" w:eastAsia="仿宋_GB2312" w:hAnsi="仿宋_GB2312" w:cs="宋体"/>
      <w:sz w:val="32"/>
      <w:szCs w:val="22"/>
    </w:rPr>
  </w:style>
  <w:style w:type="paragraph" w:customStyle="1" w:styleId="c">
    <w:name w:val="c_"/>
    <w:uiPriority w:val="99"/>
    <w:rsid w:val="00D4252E"/>
    <w:pPr>
      <w:widowControl w:val="0"/>
      <w:autoSpaceDE w:val="0"/>
      <w:autoSpaceDN w:val="0"/>
      <w:adjustRightInd w:val="0"/>
      <w:jc w:val="both"/>
    </w:pPr>
    <w:rPr>
      <w:rFonts w:ascii="五" w:eastAsia="五" w:hAnsi="Times New Roman" w:cs="五"/>
      <w:kern w:val="0"/>
      <w:sz w:val="24"/>
      <w:szCs w:val="24"/>
    </w:rPr>
  </w:style>
  <w:style w:type="paragraph" w:styleId="af1">
    <w:name w:val="Date"/>
    <w:basedOn w:val="a5"/>
    <w:next w:val="a5"/>
    <w:link w:val="Char1"/>
    <w:uiPriority w:val="99"/>
    <w:unhideWhenUsed/>
    <w:rsid w:val="00D4252E"/>
    <w:pPr>
      <w:ind w:leftChars="2500" w:left="100"/>
    </w:pPr>
    <w:rPr>
      <w:szCs w:val="21"/>
    </w:rPr>
  </w:style>
  <w:style w:type="character" w:customStyle="1" w:styleId="af2">
    <w:name w:val="日期 字符"/>
    <w:basedOn w:val="a6"/>
    <w:rsid w:val="00D4252E"/>
    <w:rPr>
      <w:rFonts w:ascii="Times New Roman" w:eastAsia="宋体" w:hAnsi="Times New Roman" w:cs="Times New Roman"/>
      <w:szCs w:val="24"/>
    </w:rPr>
  </w:style>
  <w:style w:type="character" w:customStyle="1" w:styleId="Char1">
    <w:name w:val="日期 Char"/>
    <w:link w:val="af1"/>
    <w:uiPriority w:val="99"/>
    <w:rsid w:val="00D4252E"/>
    <w:rPr>
      <w:rFonts w:ascii="Times New Roman" w:eastAsia="宋体" w:hAnsi="Times New Roman" w:cs="Times New Roman"/>
      <w:szCs w:val="21"/>
    </w:rPr>
  </w:style>
  <w:style w:type="character" w:styleId="af3">
    <w:name w:val="Hyperlink"/>
    <w:uiPriority w:val="99"/>
    <w:unhideWhenUsed/>
    <w:rsid w:val="00D4252E"/>
    <w:rPr>
      <w:color w:val="0000FF"/>
      <w:u w:val="single"/>
    </w:rPr>
  </w:style>
  <w:style w:type="paragraph" w:styleId="af4">
    <w:name w:val="Balloon Text"/>
    <w:basedOn w:val="a5"/>
    <w:link w:val="Char2"/>
    <w:uiPriority w:val="99"/>
    <w:unhideWhenUsed/>
    <w:rsid w:val="00D4252E"/>
    <w:rPr>
      <w:rFonts w:ascii="Calibri" w:hAnsi="Calibri"/>
      <w:sz w:val="18"/>
      <w:szCs w:val="18"/>
    </w:rPr>
  </w:style>
  <w:style w:type="character" w:customStyle="1" w:styleId="af5">
    <w:name w:val="批注框文本 字符"/>
    <w:basedOn w:val="a6"/>
    <w:rsid w:val="00D4252E"/>
    <w:rPr>
      <w:rFonts w:ascii="Times New Roman" w:eastAsia="宋体" w:hAnsi="Times New Roman" w:cs="Times New Roman"/>
      <w:sz w:val="18"/>
      <w:szCs w:val="18"/>
    </w:rPr>
  </w:style>
  <w:style w:type="character" w:customStyle="1" w:styleId="Char2">
    <w:name w:val="批注框文本 Char"/>
    <w:link w:val="af4"/>
    <w:uiPriority w:val="99"/>
    <w:rsid w:val="00D4252E"/>
    <w:rPr>
      <w:rFonts w:ascii="Calibri" w:eastAsia="宋体" w:hAnsi="Calibri" w:cs="Times New Roman"/>
      <w:sz w:val="18"/>
      <w:szCs w:val="18"/>
    </w:rPr>
  </w:style>
  <w:style w:type="paragraph" w:styleId="af6">
    <w:name w:val="Body Text Indent"/>
    <w:basedOn w:val="a5"/>
    <w:link w:val="Char3"/>
    <w:rsid w:val="00D4252E"/>
    <w:pPr>
      <w:ind w:firstLineChars="187" w:firstLine="524"/>
    </w:pPr>
    <w:rPr>
      <w:sz w:val="28"/>
    </w:rPr>
  </w:style>
  <w:style w:type="character" w:customStyle="1" w:styleId="af7">
    <w:name w:val="正文文本缩进 字符"/>
    <w:basedOn w:val="a6"/>
    <w:rsid w:val="00D4252E"/>
    <w:rPr>
      <w:rFonts w:ascii="Times New Roman" w:eastAsia="宋体" w:hAnsi="Times New Roman" w:cs="Times New Roman"/>
      <w:szCs w:val="24"/>
    </w:rPr>
  </w:style>
  <w:style w:type="character" w:customStyle="1" w:styleId="Char3">
    <w:name w:val="正文文本缩进 Char"/>
    <w:link w:val="af6"/>
    <w:rsid w:val="00D4252E"/>
    <w:rPr>
      <w:rFonts w:ascii="Times New Roman" w:eastAsia="宋体" w:hAnsi="Times New Roman" w:cs="Times New Roman"/>
      <w:sz w:val="28"/>
      <w:szCs w:val="24"/>
    </w:rPr>
  </w:style>
  <w:style w:type="paragraph" w:styleId="af8">
    <w:name w:val="Normal (Web)"/>
    <w:basedOn w:val="a5"/>
    <w:uiPriority w:val="99"/>
    <w:rsid w:val="00D4252E"/>
    <w:pPr>
      <w:widowControl/>
      <w:spacing w:before="100" w:beforeAutospacing="1"/>
    </w:pPr>
    <w:rPr>
      <w:rFonts w:ascii="宋体" w:hAnsi="宋体"/>
      <w:kern w:val="0"/>
      <w:sz w:val="24"/>
    </w:rPr>
  </w:style>
  <w:style w:type="paragraph" w:styleId="af9">
    <w:name w:val="Document Map"/>
    <w:basedOn w:val="a5"/>
    <w:link w:val="Char4"/>
    <w:uiPriority w:val="99"/>
    <w:unhideWhenUsed/>
    <w:rsid w:val="00D4252E"/>
    <w:rPr>
      <w:rFonts w:ascii="宋体" w:hAnsi="Calibri"/>
      <w:sz w:val="18"/>
      <w:szCs w:val="18"/>
    </w:rPr>
  </w:style>
  <w:style w:type="character" w:customStyle="1" w:styleId="afa">
    <w:name w:val="文档结构图 字符"/>
    <w:basedOn w:val="a6"/>
    <w:rsid w:val="00D4252E"/>
    <w:rPr>
      <w:rFonts w:ascii="Microsoft YaHei UI" w:eastAsia="Microsoft YaHei UI" w:hAnsi="Times New Roman" w:cs="Times New Roman"/>
      <w:sz w:val="18"/>
      <w:szCs w:val="18"/>
    </w:rPr>
  </w:style>
  <w:style w:type="character" w:customStyle="1" w:styleId="Char4">
    <w:name w:val="文档结构图 Char"/>
    <w:link w:val="af9"/>
    <w:uiPriority w:val="99"/>
    <w:rsid w:val="00D4252E"/>
    <w:rPr>
      <w:rFonts w:ascii="宋体" w:eastAsia="宋体" w:hAnsi="Calibri" w:cs="Times New Roman"/>
      <w:sz w:val="18"/>
      <w:szCs w:val="18"/>
    </w:rPr>
  </w:style>
  <w:style w:type="character" w:styleId="afb">
    <w:name w:val="annotation reference"/>
    <w:uiPriority w:val="99"/>
    <w:unhideWhenUsed/>
    <w:rsid w:val="00D4252E"/>
    <w:rPr>
      <w:sz w:val="21"/>
      <w:szCs w:val="21"/>
    </w:rPr>
  </w:style>
  <w:style w:type="paragraph" w:styleId="afc">
    <w:name w:val="annotation text"/>
    <w:basedOn w:val="a5"/>
    <w:link w:val="Char5"/>
    <w:uiPriority w:val="99"/>
    <w:unhideWhenUsed/>
    <w:rsid w:val="00D4252E"/>
    <w:pPr>
      <w:jc w:val="left"/>
    </w:pPr>
    <w:rPr>
      <w:rFonts w:ascii="Calibri" w:hAnsi="Calibri"/>
      <w:szCs w:val="22"/>
    </w:rPr>
  </w:style>
  <w:style w:type="character" w:customStyle="1" w:styleId="afd">
    <w:name w:val="批注文字 字符"/>
    <w:basedOn w:val="a6"/>
    <w:rsid w:val="00D4252E"/>
    <w:rPr>
      <w:rFonts w:ascii="Times New Roman" w:eastAsia="宋体" w:hAnsi="Times New Roman" w:cs="Times New Roman"/>
      <w:szCs w:val="24"/>
    </w:rPr>
  </w:style>
  <w:style w:type="character" w:customStyle="1" w:styleId="Char5">
    <w:name w:val="批注文字 Char"/>
    <w:link w:val="afc"/>
    <w:uiPriority w:val="99"/>
    <w:rsid w:val="00D4252E"/>
    <w:rPr>
      <w:rFonts w:ascii="Calibri" w:eastAsia="宋体" w:hAnsi="Calibri" w:cs="Times New Roman"/>
    </w:rPr>
  </w:style>
  <w:style w:type="paragraph" w:styleId="afe">
    <w:name w:val="annotation subject"/>
    <w:basedOn w:val="afc"/>
    <w:next w:val="afc"/>
    <w:link w:val="Char6"/>
    <w:uiPriority w:val="99"/>
    <w:unhideWhenUsed/>
    <w:rsid w:val="00D4252E"/>
    <w:rPr>
      <w:b/>
      <w:bCs/>
    </w:rPr>
  </w:style>
  <w:style w:type="character" w:customStyle="1" w:styleId="aff">
    <w:name w:val="批注主题 字符"/>
    <w:basedOn w:val="afd"/>
    <w:rsid w:val="00D4252E"/>
    <w:rPr>
      <w:rFonts w:ascii="Times New Roman" w:eastAsia="宋体" w:hAnsi="Times New Roman" w:cs="Times New Roman"/>
      <w:b/>
      <w:bCs/>
      <w:szCs w:val="24"/>
    </w:rPr>
  </w:style>
  <w:style w:type="character" w:customStyle="1" w:styleId="Char6">
    <w:name w:val="批注主题 Char"/>
    <w:link w:val="afe"/>
    <w:uiPriority w:val="99"/>
    <w:rsid w:val="00D4252E"/>
    <w:rPr>
      <w:rFonts w:ascii="Calibri" w:eastAsia="宋体" w:hAnsi="Calibri" w:cs="Times New Roman"/>
      <w:b/>
      <w:bCs/>
    </w:rPr>
  </w:style>
  <w:style w:type="paragraph" w:styleId="aff0">
    <w:name w:val="Revision"/>
    <w:hidden/>
    <w:uiPriority w:val="99"/>
    <w:semiHidden/>
    <w:rsid w:val="00D4252E"/>
    <w:rPr>
      <w:rFonts w:ascii="Calibri" w:eastAsia="宋体" w:hAnsi="Calibri" w:cs="Times New Roman"/>
    </w:rPr>
  </w:style>
  <w:style w:type="character" w:customStyle="1" w:styleId="Char7">
    <w:name w:val="段 Char"/>
    <w:link w:val="aff1"/>
    <w:locked/>
    <w:rsid w:val="00D4252E"/>
    <w:rPr>
      <w:rFonts w:ascii="宋体" w:cs="宋体"/>
      <w:noProof/>
      <w:szCs w:val="21"/>
    </w:rPr>
  </w:style>
  <w:style w:type="paragraph" w:customStyle="1" w:styleId="aff1">
    <w:name w:val="段"/>
    <w:link w:val="Char7"/>
    <w:rsid w:val="00D4252E"/>
    <w:pPr>
      <w:tabs>
        <w:tab w:val="center" w:pos="4201"/>
        <w:tab w:val="right" w:leader="dot" w:pos="9298"/>
      </w:tabs>
      <w:autoSpaceDE w:val="0"/>
      <w:autoSpaceDN w:val="0"/>
      <w:ind w:firstLineChars="200" w:firstLine="420"/>
      <w:jc w:val="both"/>
    </w:pPr>
    <w:rPr>
      <w:rFonts w:ascii="宋体" w:cs="宋体"/>
      <w:noProof/>
      <w:szCs w:val="21"/>
    </w:rPr>
  </w:style>
  <w:style w:type="paragraph" w:customStyle="1" w:styleId="a0">
    <w:name w:val="一级条标题"/>
    <w:next w:val="aff1"/>
    <w:rsid w:val="00D4252E"/>
    <w:pPr>
      <w:numPr>
        <w:ilvl w:val="1"/>
        <w:numId w:val="8"/>
      </w:numPr>
      <w:spacing w:beforeLines="50"/>
      <w:outlineLvl w:val="2"/>
    </w:pPr>
    <w:rPr>
      <w:rFonts w:ascii="黑体" w:eastAsia="黑体" w:hAnsi="Times New Roman" w:cs="黑体"/>
      <w:kern w:val="0"/>
      <w:szCs w:val="21"/>
    </w:rPr>
  </w:style>
  <w:style w:type="paragraph" w:customStyle="1" w:styleId="a">
    <w:name w:val="章标题"/>
    <w:next w:val="aff1"/>
    <w:rsid w:val="00D4252E"/>
    <w:pPr>
      <w:numPr>
        <w:numId w:val="8"/>
      </w:numPr>
      <w:spacing w:beforeLines="100"/>
      <w:jc w:val="both"/>
      <w:outlineLvl w:val="1"/>
    </w:pPr>
    <w:rPr>
      <w:rFonts w:ascii="黑体" w:eastAsia="黑体" w:hAnsi="Times New Roman" w:cs="黑体"/>
      <w:kern w:val="0"/>
      <w:szCs w:val="21"/>
    </w:rPr>
  </w:style>
  <w:style w:type="paragraph" w:customStyle="1" w:styleId="a1">
    <w:name w:val="二级条标题"/>
    <w:basedOn w:val="a0"/>
    <w:next w:val="aff1"/>
    <w:rsid w:val="00D4252E"/>
    <w:pPr>
      <w:numPr>
        <w:ilvl w:val="2"/>
      </w:numPr>
      <w:spacing w:afterLines="50"/>
      <w:outlineLvl w:val="3"/>
    </w:pPr>
  </w:style>
  <w:style w:type="paragraph" w:customStyle="1" w:styleId="a2">
    <w:name w:val="三级条标题"/>
    <w:basedOn w:val="a1"/>
    <w:next w:val="aff1"/>
    <w:rsid w:val="00D4252E"/>
    <w:pPr>
      <w:numPr>
        <w:ilvl w:val="3"/>
      </w:numPr>
      <w:outlineLvl w:val="4"/>
    </w:pPr>
  </w:style>
  <w:style w:type="paragraph" w:customStyle="1" w:styleId="a3">
    <w:name w:val="四级条标题"/>
    <w:basedOn w:val="a2"/>
    <w:next w:val="aff1"/>
    <w:rsid w:val="00D4252E"/>
    <w:pPr>
      <w:numPr>
        <w:ilvl w:val="4"/>
      </w:numPr>
      <w:outlineLvl w:val="5"/>
    </w:pPr>
  </w:style>
  <w:style w:type="paragraph" w:customStyle="1" w:styleId="a4">
    <w:name w:val="五级条标题"/>
    <w:basedOn w:val="a3"/>
    <w:next w:val="aff1"/>
    <w:rsid w:val="00D4252E"/>
    <w:pPr>
      <w:numPr>
        <w:ilvl w:val="5"/>
      </w:numPr>
      <w:outlineLvl w:val="6"/>
    </w:pPr>
  </w:style>
  <w:style w:type="table" w:customStyle="1" w:styleId="11">
    <w:name w:val="网格型1"/>
    <w:basedOn w:val="a7"/>
    <w:next w:val="ae"/>
    <w:uiPriority w:val="39"/>
    <w:rsid w:val="00D4252E"/>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5"/>
    <w:uiPriority w:val="34"/>
    <w:qFormat/>
    <w:rsid w:val="00D425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1657</Words>
  <Characters>9451</Characters>
  <Application>Microsoft Office Word</Application>
  <DocSecurity>0</DocSecurity>
  <Lines>78</Lines>
  <Paragraphs>22</Paragraphs>
  <ScaleCrop>false</ScaleCrop>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宇</dc:creator>
  <cp:keywords/>
  <dc:description/>
  <cp:lastModifiedBy>高 宇</cp:lastModifiedBy>
  <cp:revision>2</cp:revision>
  <dcterms:created xsi:type="dcterms:W3CDTF">2021-12-29T07:26:00Z</dcterms:created>
  <dcterms:modified xsi:type="dcterms:W3CDTF">2021-12-29T07:27:00Z</dcterms:modified>
</cp:coreProperties>
</file>