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zhangjunfeng" w:date="2011-08-31T15:38:00Z"/>
        </w:numPr>
        <w:adjustRightInd w:val="0"/>
        <w:spacing w:line="500" w:lineRule="exact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附件3：</w:t>
      </w:r>
    </w:p>
    <w:p>
      <w:pPr>
        <w:adjustRightInd w:val="0"/>
        <w:spacing w:line="240" w:lineRule="exact"/>
        <w:rPr>
          <w:rFonts w:hint="eastAsia" w:ascii="仿宋_GB2312" w:hAnsi="宋体" w:eastAsia="仿宋_GB2312"/>
          <w:b w:val="0"/>
          <w:szCs w:val="32"/>
        </w:rPr>
      </w:pPr>
    </w:p>
    <w:p>
      <w:pPr>
        <w:adjustRightInd w:val="0"/>
        <w:spacing w:line="440" w:lineRule="exact"/>
        <w:jc w:val="center"/>
        <w:rPr>
          <w:rFonts w:hint="eastAsia" w:ascii="方正小标宋_GBK" w:hAnsi="方正小标宋_GBK" w:eastAsia="方正小标宋_GBK"/>
          <w:b w:val="0"/>
          <w:sz w:val="44"/>
          <w:szCs w:val="36"/>
        </w:rPr>
      </w:pPr>
      <w:r>
        <w:rPr>
          <w:rFonts w:hint="eastAsia" w:ascii="方正小标宋_GBK" w:hAnsi="方正小标宋_GBK" w:eastAsia="方正小标宋_GBK"/>
          <w:b w:val="0"/>
          <w:sz w:val="44"/>
          <w:szCs w:val="36"/>
        </w:rPr>
        <w:t>密云县制止和查处违法用地违法建设监督考核评分表</w:t>
      </w:r>
    </w:p>
    <w:p>
      <w:pPr>
        <w:adjustRightInd w:val="0"/>
        <w:spacing w:line="180" w:lineRule="exact"/>
        <w:rPr>
          <w:rFonts w:hint="eastAsia" w:ascii="仿宋_GB2312" w:hAnsi="宋体" w:eastAsia="仿宋_GB2312"/>
          <w:b w:val="0"/>
          <w:szCs w:val="32"/>
        </w:rPr>
      </w:pPr>
    </w:p>
    <w:p>
      <w:pPr>
        <w:spacing w:line="480" w:lineRule="exact"/>
        <w:ind w:firstLine="120" w:firstLineChars="5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单位：                                                                                            年      月      日</w:t>
      </w:r>
    </w:p>
    <w:tbl>
      <w:tblPr>
        <w:tblStyle w:val="6"/>
        <w:tblW w:w="14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67"/>
        <w:gridCol w:w="5705"/>
        <w:gridCol w:w="3327"/>
        <w:gridCol w:w="633"/>
        <w:gridCol w:w="634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 w:val="0"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sz w:val="21"/>
                <w:szCs w:val="21"/>
              </w:rPr>
              <w:t>序号</w:t>
            </w:r>
          </w:p>
        </w:tc>
        <w:tc>
          <w:tcPr>
            <w:tcW w:w="76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 w:val="0"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sz w:val="21"/>
                <w:szCs w:val="21"/>
              </w:rPr>
              <w:t>监督考评项目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 w:val="0"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sz w:val="21"/>
                <w:szCs w:val="21"/>
              </w:rPr>
              <w:t>考评评分标准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ind w:left="-106" w:leftChars="-33" w:right="-106" w:rightChars="-33"/>
              <w:jc w:val="center"/>
              <w:rPr>
                <w:rFonts w:hint="eastAsia" w:ascii="黑体" w:eastAsia="黑体"/>
                <w:b w:val="0"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sz w:val="21"/>
                <w:szCs w:val="21"/>
              </w:rPr>
              <w:t>扣分情况</w:t>
            </w: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ind w:left="-106" w:leftChars="-33" w:right="-106" w:rightChars="-33"/>
              <w:jc w:val="center"/>
              <w:rPr>
                <w:rFonts w:hint="eastAsia" w:ascii="黑体" w:eastAsia="黑体"/>
                <w:b w:val="0"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sz w:val="21"/>
                <w:szCs w:val="21"/>
              </w:rPr>
              <w:t>加分情况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b w:val="0"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sz w:val="21"/>
                <w:szCs w:val="21"/>
              </w:rPr>
              <w:t>考 核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b w:val="0"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sz w:val="21"/>
                <w:szCs w:val="21"/>
              </w:rPr>
              <w:t>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1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组织领导情况</w:t>
            </w:r>
          </w:p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（5分）</w:t>
            </w:r>
          </w:p>
        </w:tc>
        <w:tc>
          <w:tcPr>
            <w:tcW w:w="57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组织机构健全，职责分工明确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3分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查阅文件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57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考核奖惩机制完善，措施有力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2分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2</w:t>
            </w: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责任制签订情况</w:t>
            </w:r>
          </w:p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（10分）</w:t>
            </w:r>
          </w:p>
        </w:tc>
        <w:tc>
          <w:tcPr>
            <w:tcW w:w="57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年初属地政府与村居委会、辖区单位团体签订目标责任书，无漏签、无死角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每漏签一处扣5分，扣完为止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查阅文件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3</w:t>
            </w:r>
          </w:p>
        </w:tc>
        <w:tc>
          <w:tcPr>
            <w:tcW w:w="196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台帐建立情况</w:t>
            </w:r>
          </w:p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（10分）</w:t>
            </w:r>
          </w:p>
        </w:tc>
        <w:tc>
          <w:tcPr>
            <w:tcW w:w="57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有违法用地违法建设台帐，按照分片、分区域建立，内容齐全准确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每缺一处扣5分，扣完为止。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查阅文件</w:t>
            </w:r>
          </w:p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4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违法用地违法建设查处情况</w:t>
            </w:r>
          </w:p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（70分）</w:t>
            </w:r>
          </w:p>
        </w:tc>
        <w:tc>
          <w:tcPr>
            <w:tcW w:w="57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日常巡查、群众举报、领导交办的违法建设案件查处情况。（15分）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未及时查处，一处扣5分，扣完为止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57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未经农业主管部门批准的违法用地农业项目及相关设施查处情况。（15分）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未及时查处每处扣5分，扣完为止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57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违法用地和违法建设造成人身伤害情况（15分）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每出现一起伤害事故扣15分，不受分值限制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57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国土资源部、市规划委卫星拍摄的违法用地违法建设查处情况（25分）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未及时查处的，每处扣10分，不受分值限制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5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违法建设强制拆除费用追缴情况</w:t>
            </w:r>
          </w:p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（5分）</w:t>
            </w:r>
          </w:p>
        </w:tc>
        <w:tc>
          <w:tcPr>
            <w:tcW w:w="57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出现强拆案件，按规定履行法定程序进行了追缴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不扣分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57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出现强拆案件，未按规定或未履行法定程序进行追缴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每起扣2分；不受分值限制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5705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出现强拆案件，成功进行了追缴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每起加1分（以票据为准）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6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考核加分项目</w:t>
            </w:r>
          </w:p>
        </w:tc>
        <w:tc>
          <w:tcPr>
            <w:tcW w:w="57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年内本辖区未发生国土资源部、市规划委卫星拍摄的违法用地和违法建设记录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年终考评总分基础上加5分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实地检查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57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年内本辖区未发生群众举报的新生违法用地和违法建设案件</w:t>
            </w:r>
          </w:p>
        </w:tc>
        <w:tc>
          <w:tcPr>
            <w:tcW w:w="3327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sz w:val="21"/>
                <w:szCs w:val="21"/>
              </w:rPr>
              <w:t>年终考评总分基础上加5分</w:t>
            </w:r>
          </w:p>
        </w:tc>
        <w:tc>
          <w:tcPr>
            <w:tcW w:w="633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合计</w:t>
            </w:r>
          </w:p>
        </w:tc>
        <w:tc>
          <w:tcPr>
            <w:tcW w:w="11567" w:type="dxa"/>
            <w:gridSpan w:val="5"/>
            <w:vAlign w:val="center"/>
          </w:tcPr>
          <w:p>
            <w:pPr>
              <w:spacing w:line="240" w:lineRule="exact"/>
              <w:rPr>
                <w:rFonts w:hint="eastAsia"/>
                <w:b w:val="0"/>
                <w:sz w:val="21"/>
                <w:szCs w:val="21"/>
              </w:rPr>
            </w:pPr>
          </w:p>
        </w:tc>
      </w:tr>
    </w:tbl>
    <w:p>
      <w:pPr>
        <w:adjustRightInd w:val="0"/>
        <w:spacing w:line="20" w:lineRule="exact"/>
        <w:rPr>
          <w:rFonts w:hint="eastAsia" w:ascii="仿宋_GB2312" w:hAnsi="宋体" w:eastAsia="仿宋_GB2312"/>
          <w:b w:val="0"/>
          <w:szCs w:val="32"/>
        </w:rPr>
      </w:pPr>
    </w:p>
    <w:p>
      <w:pPr>
        <w:numPr>
          <w:ins w:id="1" w:author="zhangjunfeng" w:date="2011-08-31T15:38:00Z"/>
        </w:numPr>
        <w:adjustRightInd w:val="0"/>
        <w:spacing w:line="500" w:lineRule="exact"/>
        <w:rPr>
          <w:rFonts w:hint="eastAsia" w:ascii="仿宋_GB2312" w:hAnsi="宋体" w:eastAsia="仿宋_GB2312"/>
          <w:b w:val="0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HYg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B7FBB"/>
    <w:rsid w:val="24FB7F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b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"/>
    <w:basedOn w:val="1"/>
    <w:link w:val="3"/>
    <w:qFormat/>
    <w:uiPriority w:val="0"/>
    <w:pPr>
      <w:widowControl/>
      <w:spacing w:after="160" w:afterLines="0" w:line="240" w:lineRule="exact"/>
      <w:jc w:val="left"/>
    </w:p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kf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2016-12-30T13:17:00Z</dcterms:created>
  <dc:creator>大碗咖啡</dc:creator>
  <cp:lastModifiedBy>大碗咖啡</cp:lastModifiedBy>
  <dcterms:modified xsi:type="dcterms:W3CDTF">2016-12-30T13:26:23Z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