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ins w:id="0" w:author="Mmengjuan" w:date="2023-12-14T19:13:58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4</w:t>
        </w:r>
      </w:ins>
      <w:del w:id="1" w:author="Mmengjuan" w:date="2023-12-14T19:13:58Z">
        <w:r>
          <w:rPr>
            <w:rFonts w:hint="eastAsia" w:ascii="黑体" w:hAnsi="黑体" w:eastAsia="黑体" w:cs="黑体"/>
            <w:sz w:val="32"/>
            <w:szCs w:val="32"/>
          </w:rPr>
          <w:delText>5</w:delText>
        </w:r>
      </w:del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数字化赋能补助项目承诺书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年）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北京市经济和信息化局：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本单位拟申请202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年北京市中小企业数字化赋能补助项目，具体承诺如下：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1.我单位严格遵守《北京市支持中小企业发展资金管理暂行办法》等相关资金管理办法的规定；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2.我单位提交的全部材料均真实、准确、有效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申请资格和条件符合《申报指南》规定；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3.合同涉及项目未获得过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市级财政资金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4.本单位自愿接受并积极配合市区相关部门事中事后监管；</w:t>
      </w:r>
      <w:bookmarkStart w:id="0" w:name="_GoBack"/>
      <w:bookmarkEnd w:id="0"/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5.本单位遵循诚实守信原则。若违反以上承诺事项，将在收到北京市经济和信息化局要求退还资金的通知之日起6个月内向北京市经济和信息化局退还全部资金。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 间：    年    月 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22D56E-94EA-49C2-89DE-372C1D6CC7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995DBC9-AED6-466C-8C83-3B36A41FA8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CBA16A7-39BF-4B6B-8BF3-34488A6CF8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mengjuan">
    <w15:presenceInfo w15:providerId="None" w15:userId="Mmengj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TkyN2VjMmMyYTRmZTVjNzllZDM2M2VmN2I5ZWYifQ=="/>
  </w:docVars>
  <w:rsids>
    <w:rsidRoot w:val="00D95E6F"/>
    <w:rsid w:val="00182585"/>
    <w:rsid w:val="00293E68"/>
    <w:rsid w:val="005622E1"/>
    <w:rsid w:val="0057378E"/>
    <w:rsid w:val="00C463E5"/>
    <w:rsid w:val="00D95E6F"/>
    <w:rsid w:val="00FD27E9"/>
    <w:rsid w:val="015D1048"/>
    <w:rsid w:val="068F0ACF"/>
    <w:rsid w:val="0AA349BF"/>
    <w:rsid w:val="0E9D4E90"/>
    <w:rsid w:val="139E0F14"/>
    <w:rsid w:val="154E33A0"/>
    <w:rsid w:val="2996630C"/>
    <w:rsid w:val="29F852D3"/>
    <w:rsid w:val="2B67329C"/>
    <w:rsid w:val="2D05489F"/>
    <w:rsid w:val="341F60F6"/>
    <w:rsid w:val="36306205"/>
    <w:rsid w:val="3D9E3047"/>
    <w:rsid w:val="431E0128"/>
    <w:rsid w:val="46FE1325"/>
    <w:rsid w:val="4B1209CF"/>
    <w:rsid w:val="50537027"/>
    <w:rsid w:val="55044303"/>
    <w:rsid w:val="575136EE"/>
    <w:rsid w:val="57FB1CD1"/>
    <w:rsid w:val="5DEF5A0F"/>
    <w:rsid w:val="60C671C0"/>
    <w:rsid w:val="68845FAE"/>
    <w:rsid w:val="690E5E3C"/>
    <w:rsid w:val="74EE4E3D"/>
    <w:rsid w:val="76A0454E"/>
    <w:rsid w:val="78A25A6B"/>
    <w:rsid w:val="78DE3DA9"/>
    <w:rsid w:val="7B007056"/>
    <w:rsid w:val="7C5D0785"/>
    <w:rsid w:val="7EC85E4B"/>
    <w:rsid w:val="7FFFF9CA"/>
    <w:rsid w:val="8FE7A448"/>
    <w:rsid w:val="D8770C7E"/>
    <w:rsid w:val="EBC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299</Characters>
  <Lines>2</Lines>
  <Paragraphs>1</Paragraphs>
  <TotalTime>0</TotalTime>
  <ScaleCrop>false</ScaleCrop>
  <LinksUpToDate>false</LinksUpToDate>
  <CharactersWithSpaces>314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2022-05-24T12:44:00Z</dcterms:created>
  <dc:creator>biecc001</dc:creator>
  <cp:lastModifiedBy>Mmengjuan</cp:lastModifiedBy>
  <cp:lastPrinted>2023-03-06T14:14:00Z</cp:lastPrinted>
  <dcterms:modified xsi:type="dcterms:W3CDTF">2023-12-14T11:32:39Z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6C17DF5A89CF4E48977C46A800200BA2</vt:lpwstr>
  </property>
</Properties>
</file>