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ins w:id="0" w:author="Mmengjuan" w:date="2023-12-14T19:06:42Z">
        <w:r>
          <w:rPr>
            <w:rFonts w:hint="eastAsia" w:ascii="Times New Roman" w:hAnsi="Times New Roman" w:eastAsia="黑体" w:cs="Times New Roman"/>
            <w:sz w:val="32"/>
            <w:szCs w:val="32"/>
            <w:lang w:val="en-US" w:eastAsia="zh-CN"/>
          </w:rPr>
          <w:t>1</w:t>
        </w:r>
      </w:ins>
      <w:del w:id="1" w:author="Mmengjuan" w:date="2023-12-14T19:06:41Z">
        <w:r>
          <w:rPr>
            <w:rFonts w:hint="eastAsia" w:ascii="Times New Roman" w:hAnsi="Times New Roman" w:eastAsia="黑体" w:cs="Times New Roman"/>
            <w:sz w:val="32"/>
            <w:szCs w:val="32"/>
          </w:rPr>
          <w:delText>2</w:delText>
        </w:r>
      </w:del>
    </w:p>
    <w:p>
      <w:pPr>
        <w:pStyle w:val="10"/>
        <w:jc w:val="center"/>
        <w:rPr>
          <w:rFonts w:ascii="Times New Roman" w:eastAsia="方正小标宋简体" w:cs="Times New Roman"/>
          <w:color w:val="auto"/>
          <w:sz w:val="44"/>
          <w:szCs w:val="44"/>
        </w:rPr>
      </w:pPr>
      <w:r>
        <w:rPr>
          <w:rFonts w:ascii="Times New Roman" w:eastAsia="方正小标宋简体" w:cs="Times New Roman"/>
          <w:color w:val="auto"/>
          <w:sz w:val="44"/>
          <w:szCs w:val="44"/>
        </w:rPr>
        <w:t>数字化赋能</w:t>
      </w:r>
      <w:r>
        <w:rPr>
          <w:rFonts w:hint="eastAsia" w:ascii="Times New Roman" w:eastAsia="方正小标宋简体" w:cs="Times New Roman"/>
          <w:color w:val="auto"/>
          <w:sz w:val="44"/>
          <w:szCs w:val="44"/>
        </w:rPr>
        <w:t>补助</w:t>
      </w:r>
      <w:r>
        <w:rPr>
          <w:rFonts w:ascii="Times New Roman" w:eastAsia="方正小标宋简体" w:cs="Times New Roman"/>
          <w:color w:val="auto"/>
          <w:sz w:val="44"/>
          <w:szCs w:val="44"/>
        </w:rPr>
        <w:t>申请表</w:t>
      </w:r>
    </w:p>
    <w:tbl>
      <w:tblPr>
        <w:tblStyle w:val="5"/>
        <w:tblW w:w="85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851"/>
        <w:gridCol w:w="248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2386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eastAsia="宋体" w:cs="Times New Roman"/>
                <w:sz w:val="22"/>
                <w:szCs w:val="22"/>
              </w:rPr>
              <w:t>申报</w:t>
            </w:r>
            <w:r>
              <w:rPr>
                <w:rFonts w:ascii="Times New Roman" w:eastAsia="宋体" w:cs="Times New Roman"/>
                <w:sz w:val="22"/>
                <w:szCs w:val="22"/>
              </w:rPr>
              <w:t>单位名称（盖章）</w:t>
            </w:r>
          </w:p>
        </w:tc>
        <w:tc>
          <w:tcPr>
            <w:tcW w:w="6156" w:type="dxa"/>
            <w:gridSpan w:val="3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2386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/>
                <w:sz w:val="22"/>
                <w:szCs w:val="22"/>
              </w:rPr>
              <w:t>统一社会信用代码</w:t>
            </w:r>
          </w:p>
        </w:tc>
        <w:tc>
          <w:tcPr>
            <w:tcW w:w="6156" w:type="dxa"/>
            <w:gridSpan w:val="3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386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/>
                <w:sz w:val="22"/>
                <w:szCs w:val="22"/>
              </w:rPr>
              <w:t>注册地址</w:t>
            </w:r>
          </w:p>
        </w:tc>
        <w:tc>
          <w:tcPr>
            <w:tcW w:w="1851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/>
                <w:sz w:val="22"/>
                <w:szCs w:val="22"/>
              </w:rPr>
              <w:t>是否具有独立法人资格</w:t>
            </w:r>
          </w:p>
        </w:tc>
        <w:tc>
          <w:tcPr>
            <w:tcW w:w="1824" w:type="dxa"/>
            <w:vAlign w:val="center"/>
          </w:tcPr>
          <w:p>
            <w:pPr>
              <w:pStyle w:val="10"/>
              <w:spacing w:line="360" w:lineRule="auto"/>
              <w:jc w:val="both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eastAsia="宋体" w:cs="Times New Roman"/>
                <w:sz w:val="22"/>
                <w:szCs w:val="22"/>
              </w:rPr>
              <w:t>□</w:t>
            </w:r>
            <w:r>
              <w:rPr>
                <w:rFonts w:ascii="Times New Roman" w:eastAsia="宋体" w:cs="Times New Roman"/>
                <w:sz w:val="22"/>
                <w:szCs w:val="22"/>
              </w:rPr>
              <w:t>是</w:t>
            </w:r>
          </w:p>
          <w:p>
            <w:pPr>
              <w:pStyle w:val="10"/>
              <w:spacing w:line="360" w:lineRule="auto"/>
              <w:jc w:val="both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eastAsia="宋体" w:cs="宋体"/>
                <w:sz w:val="22"/>
                <w:szCs w:val="22"/>
              </w:rPr>
              <w:t>□</w:t>
            </w:r>
            <w:r>
              <w:rPr>
                <w:rFonts w:ascii="Times New Roman" w:eastAsia="宋体" w:cs="Times New Roman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386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/>
                <w:sz w:val="22"/>
                <w:szCs w:val="22"/>
              </w:rPr>
              <w:t>联</w:t>
            </w:r>
            <w:r>
              <w:rPr>
                <w:rFonts w:hint="eastAsia" w:ascii="Times New Roman" w:eastAsia="宋体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宋体" w:cs="Times New Roman"/>
                <w:sz w:val="22"/>
                <w:szCs w:val="22"/>
              </w:rPr>
              <w:t>系</w:t>
            </w:r>
            <w:r>
              <w:rPr>
                <w:rFonts w:hint="eastAsia" w:ascii="Times New Roman" w:eastAsia="宋体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宋体" w:cs="Times New Roman"/>
                <w:sz w:val="22"/>
                <w:szCs w:val="22"/>
              </w:rPr>
              <w:t>人</w:t>
            </w:r>
          </w:p>
        </w:tc>
        <w:tc>
          <w:tcPr>
            <w:tcW w:w="1851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/>
                <w:sz w:val="22"/>
                <w:szCs w:val="22"/>
              </w:rPr>
              <w:t>手</w:t>
            </w:r>
            <w:r>
              <w:rPr>
                <w:rFonts w:hint="eastAsia" w:ascii="Times New Roman" w:eastAsia="宋体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eastAsia="宋体" w:cs="Times New Roman"/>
                <w:sz w:val="22"/>
                <w:szCs w:val="22"/>
              </w:rPr>
              <w:t>机</w:t>
            </w:r>
          </w:p>
        </w:tc>
        <w:tc>
          <w:tcPr>
            <w:tcW w:w="1824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386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eastAsia="宋体" w:cs="Times New Roman"/>
                <w:sz w:val="22"/>
                <w:szCs w:val="22"/>
              </w:rPr>
              <w:t>专精特新企业资质</w:t>
            </w:r>
          </w:p>
        </w:tc>
        <w:tc>
          <w:tcPr>
            <w:tcW w:w="1851" w:type="dxa"/>
            <w:vAlign w:val="center"/>
          </w:tcPr>
          <w:p>
            <w:pPr>
              <w:pStyle w:val="10"/>
              <w:spacing w:line="360" w:lineRule="auto"/>
              <w:jc w:val="both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eastAsia="宋体" w:cs="Times New Roman"/>
                <w:sz w:val="22"/>
                <w:szCs w:val="22"/>
              </w:rPr>
              <w:t>□国家级</w:t>
            </w:r>
          </w:p>
          <w:p>
            <w:pPr>
              <w:pStyle w:val="10"/>
              <w:spacing w:line="360" w:lineRule="auto"/>
              <w:jc w:val="both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eastAsia="宋体" w:cs="宋体"/>
                <w:sz w:val="22"/>
                <w:szCs w:val="22"/>
              </w:rPr>
              <w:t>□省级</w:t>
            </w:r>
          </w:p>
        </w:tc>
        <w:tc>
          <w:tcPr>
            <w:tcW w:w="2481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eastAsia="宋体" w:cs="Times New Roman"/>
                <w:sz w:val="22"/>
                <w:szCs w:val="22"/>
              </w:rPr>
              <w:t>有效期</w:t>
            </w:r>
          </w:p>
        </w:tc>
        <w:tc>
          <w:tcPr>
            <w:tcW w:w="1824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386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/>
                <w:sz w:val="22"/>
                <w:szCs w:val="22"/>
              </w:rPr>
              <w:t>所属制造业行业大类（2位数）</w:t>
            </w:r>
          </w:p>
        </w:tc>
        <w:tc>
          <w:tcPr>
            <w:tcW w:w="1851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/>
                <w:sz w:val="22"/>
                <w:szCs w:val="22"/>
              </w:rPr>
              <w:t>国民经济行业分类代码（4位数）</w:t>
            </w:r>
          </w:p>
        </w:tc>
        <w:tc>
          <w:tcPr>
            <w:tcW w:w="1824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  <w:jc w:val="center"/>
        </w:trPr>
        <w:tc>
          <w:tcPr>
            <w:tcW w:w="2386" w:type="dxa"/>
            <w:vAlign w:val="center"/>
          </w:tcPr>
          <w:p>
            <w:pPr>
              <w:pStyle w:val="10"/>
              <w:spacing w:line="360" w:lineRule="auto"/>
              <w:jc w:val="both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/>
                <w:sz w:val="22"/>
                <w:szCs w:val="22"/>
              </w:rPr>
              <w:t>申请单位概况（主要包括历史沿革、主要产品和资质荣誉等）</w:t>
            </w:r>
          </w:p>
        </w:tc>
        <w:tc>
          <w:tcPr>
            <w:tcW w:w="6156" w:type="dxa"/>
            <w:gridSpan w:val="3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2386" w:type="dxa"/>
            <w:vAlign w:val="center"/>
          </w:tcPr>
          <w:p>
            <w:pPr>
              <w:pStyle w:val="10"/>
              <w:spacing w:line="360" w:lineRule="auto"/>
              <w:jc w:val="both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eastAsia="宋体" w:cs="Times New Roman"/>
                <w:sz w:val="22"/>
                <w:szCs w:val="22"/>
              </w:rPr>
              <w:t>数字化改造项目简述（改造目的、内容及预计效益，不超过500字）</w:t>
            </w:r>
          </w:p>
        </w:tc>
        <w:tc>
          <w:tcPr>
            <w:tcW w:w="6156" w:type="dxa"/>
            <w:gridSpan w:val="3"/>
          </w:tcPr>
          <w:p>
            <w:pPr>
              <w:pStyle w:val="10"/>
              <w:spacing w:line="360" w:lineRule="auto"/>
              <w:rPr>
                <w:rFonts w:asci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2386" w:type="dxa"/>
            <w:vMerge w:val="restart"/>
            <w:vAlign w:val="center"/>
          </w:tcPr>
          <w:p>
            <w:pPr>
              <w:pStyle w:val="10"/>
              <w:spacing w:line="360" w:lineRule="auto"/>
              <w:jc w:val="both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/>
                <w:sz w:val="22"/>
                <w:szCs w:val="22"/>
                <w:highlight w:val="none"/>
              </w:rPr>
              <w:t>购买数字化赋能服务或产品情况（</w:t>
            </w:r>
            <w:r>
              <w:rPr>
                <w:rFonts w:hint="eastAsia" w:ascii="Times New Roman" w:eastAsia="宋体" w:cs="Times New Roman"/>
                <w:sz w:val="22"/>
                <w:szCs w:val="22"/>
                <w:highlight w:val="none"/>
              </w:rPr>
              <w:t>合同签订日期须在2023年1月1日以后</w:t>
            </w:r>
            <w:ins w:id="2" w:author="山松如海" w:date="2023-12-15T15:23:12Z">
              <w:r>
                <w:rPr>
                  <w:rFonts w:hint="eastAsia" w:ascii="Times New Roman" w:eastAsia="宋体" w:cs="Times New Roman"/>
                  <w:sz w:val="22"/>
                  <w:szCs w:val="22"/>
                  <w:highlight w:val="none"/>
                  <w:lang w:eastAsia="zh-CN"/>
                </w:rPr>
                <w:t>（</w:t>
              </w:r>
            </w:ins>
            <w:ins w:id="3" w:author="山松如海" w:date="2023-12-15T15:23:13Z">
              <w:r>
                <w:rPr>
                  <w:rFonts w:hint="eastAsia" w:ascii="Times New Roman" w:eastAsia="宋体" w:cs="Times New Roman"/>
                  <w:sz w:val="22"/>
                  <w:szCs w:val="22"/>
                  <w:highlight w:val="none"/>
                  <w:lang w:val="en-US" w:eastAsia="zh-CN"/>
                </w:rPr>
                <w:t>含</w:t>
              </w:r>
            </w:ins>
            <w:ins w:id="4" w:author="山松如海" w:date="2023-12-15T15:23:12Z">
              <w:r>
                <w:rPr>
                  <w:rFonts w:hint="eastAsia" w:ascii="Times New Roman" w:eastAsia="宋体" w:cs="Times New Roman"/>
                  <w:sz w:val="22"/>
                  <w:szCs w:val="22"/>
                  <w:highlight w:val="none"/>
                  <w:lang w:eastAsia="zh-CN"/>
                </w:rPr>
                <w:t>）</w:t>
              </w:r>
            </w:ins>
            <w:r>
              <w:rPr>
                <w:rFonts w:hint="eastAsia" w:ascii="Times New Roman" w:eastAsia="宋体" w:cs="Times New Roman"/>
                <w:sz w:val="22"/>
                <w:szCs w:val="22"/>
                <w:highlight w:val="none"/>
                <w:lang w:val="en-US" w:eastAsia="zh-CN"/>
              </w:rPr>
              <w:t>，且合同已</w:t>
            </w:r>
            <w:r>
              <w:rPr>
                <w:rFonts w:hint="eastAsia" w:ascii="Times New Roman" w:eastAsia="宋体" w:cs="Times New Roman"/>
                <w:sz w:val="22"/>
                <w:szCs w:val="22"/>
                <w:highlight w:val="none"/>
              </w:rPr>
              <w:t>于</w:t>
            </w:r>
            <w:r>
              <w:rPr>
                <w:rFonts w:ascii="Times New Roman" w:eastAsia="宋体" w:cs="Times New Roman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Times New Roman" w:eastAsia="宋体" w:cs="Times New Roman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ascii="Times New Roman" w:eastAsia="宋体" w:cs="Times New Roman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Times New Roman" w:eastAsia="宋体" w:cs="Times New Roman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ascii="Times New Roman" w:eastAsia="宋体" w:cs="Times New Roman"/>
                <w:sz w:val="22"/>
                <w:szCs w:val="22"/>
                <w:highlight w:val="none"/>
              </w:rPr>
              <w:t>月1日-202</w:t>
            </w:r>
            <w:r>
              <w:rPr>
                <w:rFonts w:hint="eastAsia" w:ascii="Times New Roman" w:eastAsia="宋体" w:cs="Times New Roman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ascii="Times New Roman" w:eastAsia="宋体" w:cs="Times New Roman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Times New Roman" w:eastAsia="宋体" w:cs="Times New Roman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ascii="Times New Roman" w:eastAsia="宋体" w:cs="Times New Roman"/>
                <w:sz w:val="22"/>
                <w:szCs w:val="22"/>
                <w:highlight w:val="none"/>
              </w:rPr>
              <w:t>月3</w:t>
            </w:r>
            <w:r>
              <w:rPr>
                <w:rFonts w:hint="eastAsia" w:ascii="Times New Roman" w:eastAsia="宋体" w:cs="Times New Roman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ascii="Times New Roman" w:eastAsia="宋体" w:cs="Times New Roman"/>
                <w:sz w:val="22"/>
                <w:szCs w:val="22"/>
                <w:highlight w:val="none"/>
              </w:rPr>
              <w:t>日</w:t>
            </w:r>
            <w:ins w:id="5" w:author="山松如海" w:date="2023-12-15T15:23:24Z">
              <w:r>
                <w:rPr>
                  <w:rFonts w:hint="eastAsia" w:ascii="Times New Roman" w:eastAsia="宋体" w:cs="Times New Roman"/>
                  <w:sz w:val="22"/>
                  <w:szCs w:val="22"/>
                  <w:highlight w:val="none"/>
                  <w:lang w:val="en-US" w:eastAsia="zh-CN"/>
                </w:rPr>
                <w:t>期间</w:t>
              </w:r>
            </w:ins>
            <w:del w:id="6" w:author="山松如海" w:date="2023-12-15T15:23:24Z">
              <w:r>
                <w:rPr>
                  <w:rFonts w:hint="eastAsia" w:ascii="Times New Roman" w:eastAsia="宋体" w:cs="Times New Roman"/>
                  <w:sz w:val="22"/>
                  <w:szCs w:val="22"/>
                  <w:highlight w:val="none"/>
                  <w:lang w:val="en-US" w:eastAsia="zh-CN"/>
                </w:rPr>
                <w:delText>内</w:delText>
              </w:r>
            </w:del>
            <w:r>
              <w:rPr>
                <w:rFonts w:hint="eastAsia" w:ascii="Times New Roman" w:eastAsia="宋体" w:cs="Times New Roman"/>
                <w:sz w:val="22"/>
                <w:szCs w:val="22"/>
                <w:highlight w:val="none"/>
              </w:rPr>
              <w:t>完成</w:t>
            </w:r>
            <w:del w:id="7" w:author="山松如海" w:date="2023-12-15T15:31:08Z">
              <w:bookmarkStart w:id="0" w:name="_GoBack"/>
              <w:bookmarkEnd w:id="0"/>
              <w:r>
                <w:rPr>
                  <w:rFonts w:hint="eastAsia" w:ascii="Times New Roman" w:eastAsia="宋体" w:cs="Times New Roman"/>
                  <w:sz w:val="22"/>
                  <w:szCs w:val="22"/>
                  <w:highlight w:val="none"/>
                  <w:lang w:val="en-US" w:eastAsia="zh-CN"/>
                </w:rPr>
                <w:delText>付款、发票开具和</w:delText>
              </w:r>
            </w:del>
            <w:r>
              <w:rPr>
                <w:rFonts w:hint="eastAsia" w:ascii="Times New Roman" w:eastAsia="宋体" w:cs="Times New Roman"/>
                <w:sz w:val="22"/>
                <w:szCs w:val="22"/>
                <w:highlight w:val="none"/>
                <w:lang w:val="en-US" w:eastAsia="zh-CN"/>
              </w:rPr>
              <w:t>项目</w:t>
            </w:r>
            <w:r>
              <w:rPr>
                <w:rFonts w:hint="eastAsia" w:ascii="Times New Roman" w:eastAsia="宋体" w:cs="Times New Roman"/>
                <w:sz w:val="22"/>
                <w:szCs w:val="22"/>
                <w:highlight w:val="none"/>
              </w:rPr>
              <w:t>验收</w:t>
            </w:r>
            <w:r>
              <w:rPr>
                <w:rFonts w:ascii="Times New Roman" w:eastAsia="宋体" w:cs="Times New Roman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1851" w:type="dxa"/>
            <w:vAlign w:val="center"/>
          </w:tcPr>
          <w:p>
            <w:pPr>
              <w:pStyle w:val="10"/>
              <w:spacing w:line="360" w:lineRule="auto"/>
              <w:jc w:val="both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eastAsia="宋体" w:cs="Times New Roman"/>
                <w:sz w:val="22"/>
                <w:szCs w:val="22"/>
              </w:rPr>
              <w:t>已</w:t>
            </w:r>
            <w:r>
              <w:rPr>
                <w:rFonts w:ascii="Times New Roman" w:eastAsia="宋体" w:cs="Times New Roman"/>
                <w:sz w:val="22"/>
                <w:szCs w:val="22"/>
              </w:rPr>
              <w:t>验收合格的合同数量</w:t>
            </w:r>
          </w:p>
        </w:tc>
        <w:tc>
          <w:tcPr>
            <w:tcW w:w="4305" w:type="dxa"/>
            <w:gridSpan w:val="2"/>
            <w:vAlign w:val="center"/>
          </w:tcPr>
          <w:p>
            <w:pPr>
              <w:pStyle w:val="10"/>
              <w:spacing w:line="360" w:lineRule="auto"/>
              <w:jc w:val="right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/>
                <w:sz w:val="22"/>
                <w:szCs w:val="22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386" w:type="dxa"/>
            <w:vMerge w:val="continue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1851" w:type="dxa"/>
            <w:vAlign w:val="center"/>
          </w:tcPr>
          <w:p>
            <w:pPr>
              <w:pStyle w:val="10"/>
              <w:spacing w:line="360" w:lineRule="auto"/>
              <w:jc w:val="both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eastAsia="宋体" w:cs="Times New Roman"/>
                <w:sz w:val="22"/>
                <w:szCs w:val="22"/>
              </w:rPr>
              <w:t>已</w:t>
            </w:r>
            <w:r>
              <w:rPr>
                <w:rFonts w:ascii="Times New Roman" w:eastAsia="宋体" w:cs="Times New Roman"/>
                <w:sz w:val="22"/>
                <w:szCs w:val="22"/>
              </w:rPr>
              <w:t>验收合格的合同总金额</w:t>
            </w:r>
          </w:p>
        </w:tc>
        <w:tc>
          <w:tcPr>
            <w:tcW w:w="4305" w:type="dxa"/>
            <w:gridSpan w:val="2"/>
            <w:vAlign w:val="center"/>
          </w:tcPr>
          <w:p>
            <w:pPr>
              <w:pStyle w:val="10"/>
              <w:spacing w:line="360" w:lineRule="auto"/>
              <w:jc w:val="right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/>
                <w:sz w:val="22"/>
                <w:szCs w:val="22"/>
              </w:rPr>
              <w:t>（万元）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3DEB53-32A5-4483-8A2E-5767F772AA4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4F529E18-B5E4-4F1D-8618-F660BD14729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57AFF21-4B56-4BCC-8881-3BBE0C90597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mengjuan">
    <w15:presenceInfo w15:providerId="None" w15:userId="Mmengjuan"/>
  </w15:person>
  <w15:person w15:author="山松如海">
    <w15:presenceInfo w15:providerId="WPS Office" w15:userId="8812546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NotDisplayPageBoundaries w:val="1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4MjJlMmE0MmQ0MTMwMWFmOGFhNjY1NTQ3NGMyZWYifQ=="/>
  </w:docVars>
  <w:rsids>
    <w:rsidRoot w:val="00FF679E"/>
    <w:rsid w:val="000016FD"/>
    <w:rsid w:val="00100AD3"/>
    <w:rsid w:val="00126469"/>
    <w:rsid w:val="001D575D"/>
    <w:rsid w:val="003A09DF"/>
    <w:rsid w:val="003E2ABB"/>
    <w:rsid w:val="00406EB9"/>
    <w:rsid w:val="00413248"/>
    <w:rsid w:val="004B1FFE"/>
    <w:rsid w:val="005122D1"/>
    <w:rsid w:val="00576172"/>
    <w:rsid w:val="005C3479"/>
    <w:rsid w:val="006431A8"/>
    <w:rsid w:val="006E3C00"/>
    <w:rsid w:val="00762667"/>
    <w:rsid w:val="00786E49"/>
    <w:rsid w:val="007E685E"/>
    <w:rsid w:val="007F503D"/>
    <w:rsid w:val="00832B4C"/>
    <w:rsid w:val="008A7CF6"/>
    <w:rsid w:val="008C0398"/>
    <w:rsid w:val="00A575C8"/>
    <w:rsid w:val="00D100DB"/>
    <w:rsid w:val="00E141AD"/>
    <w:rsid w:val="00EB644F"/>
    <w:rsid w:val="00F034E8"/>
    <w:rsid w:val="00FF679E"/>
    <w:rsid w:val="015C2B0C"/>
    <w:rsid w:val="01D45911"/>
    <w:rsid w:val="02CD3FD5"/>
    <w:rsid w:val="066732CC"/>
    <w:rsid w:val="06E415DA"/>
    <w:rsid w:val="07060075"/>
    <w:rsid w:val="08FA50E4"/>
    <w:rsid w:val="0D730E16"/>
    <w:rsid w:val="0ED07AD8"/>
    <w:rsid w:val="0F427A70"/>
    <w:rsid w:val="104B26C9"/>
    <w:rsid w:val="11692E07"/>
    <w:rsid w:val="126F08F1"/>
    <w:rsid w:val="131B45D5"/>
    <w:rsid w:val="14A34882"/>
    <w:rsid w:val="16E15B36"/>
    <w:rsid w:val="1D992CC6"/>
    <w:rsid w:val="21BF6A73"/>
    <w:rsid w:val="230C7A96"/>
    <w:rsid w:val="23875816"/>
    <w:rsid w:val="241412F8"/>
    <w:rsid w:val="265F3C06"/>
    <w:rsid w:val="27E66A4C"/>
    <w:rsid w:val="28A7409E"/>
    <w:rsid w:val="2BFE1A3C"/>
    <w:rsid w:val="2CE25F87"/>
    <w:rsid w:val="2F6FA887"/>
    <w:rsid w:val="35FB120F"/>
    <w:rsid w:val="377821D2"/>
    <w:rsid w:val="386145AB"/>
    <w:rsid w:val="3D89565E"/>
    <w:rsid w:val="3F80388E"/>
    <w:rsid w:val="484D62FC"/>
    <w:rsid w:val="4A654966"/>
    <w:rsid w:val="4AAE362A"/>
    <w:rsid w:val="4C0D131B"/>
    <w:rsid w:val="4D323A9E"/>
    <w:rsid w:val="50C80FA5"/>
    <w:rsid w:val="51D23892"/>
    <w:rsid w:val="51FD2C8D"/>
    <w:rsid w:val="55B00551"/>
    <w:rsid w:val="56082A5B"/>
    <w:rsid w:val="59770459"/>
    <w:rsid w:val="5BFFD0D2"/>
    <w:rsid w:val="5E4512ED"/>
    <w:rsid w:val="60D3786A"/>
    <w:rsid w:val="627757BC"/>
    <w:rsid w:val="62C755C9"/>
    <w:rsid w:val="63160D63"/>
    <w:rsid w:val="63A13388"/>
    <w:rsid w:val="65BE10DC"/>
    <w:rsid w:val="67A41618"/>
    <w:rsid w:val="67D6042C"/>
    <w:rsid w:val="69CE6AF6"/>
    <w:rsid w:val="69F50851"/>
    <w:rsid w:val="6A4F6E29"/>
    <w:rsid w:val="75FA7491"/>
    <w:rsid w:val="76356748"/>
    <w:rsid w:val="796A13A7"/>
    <w:rsid w:val="7A74131E"/>
    <w:rsid w:val="7B452CBB"/>
    <w:rsid w:val="7C6D071B"/>
    <w:rsid w:val="7D7FD9D2"/>
    <w:rsid w:val="7E77762F"/>
    <w:rsid w:val="E1F56D5B"/>
    <w:rsid w:val="FFDFB160"/>
    <w:rsid w:val="FFE7C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napToGrid w:val="0"/>
      <w:spacing w:before="600" w:after="360" w:line="36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288</Characters>
  <Lines>2</Lines>
  <Paragraphs>1</Paragraphs>
  <TotalTime>2</TotalTime>
  <ScaleCrop>false</ScaleCrop>
  <LinksUpToDate>false</LinksUpToDate>
  <CharactersWithSpaces>293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2022-05-24T19:30:00Z</dcterms:created>
  <dc:creator>shi dh</dc:creator>
  <cp:lastModifiedBy>山松如海</cp:lastModifiedBy>
  <dcterms:modified xsi:type="dcterms:W3CDTF">2023-12-15T07:32:09Z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DDFACE977A504DC4A53BE202AEEA484C</vt:lpwstr>
  </property>
</Properties>
</file>