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42CAB" w14:textId="7DA5BD8E" w:rsidR="00AB2371" w:rsidRDefault="00861C09">
      <w:pPr>
        <w:adjustRightInd w:val="0"/>
        <w:snapToGrid w:val="0"/>
        <w:spacing w:line="560" w:lineRule="exact"/>
        <w:jc w:val="left"/>
        <w:rPr>
          <w:rFonts w:ascii="黑体" w:eastAsia="黑体" w:hAnsi="黑体" w:cs="黑体"/>
          <w:sz w:val="32"/>
          <w:szCs w:val="28"/>
        </w:rPr>
      </w:pPr>
      <w:r>
        <w:rPr>
          <w:rFonts w:ascii="黑体" w:eastAsia="黑体" w:hAnsi="黑体" w:cs="黑体" w:hint="eastAsia"/>
          <w:sz w:val="32"/>
          <w:szCs w:val="28"/>
        </w:rPr>
        <w:t>附件</w:t>
      </w:r>
      <w:r>
        <w:rPr>
          <w:rFonts w:ascii="黑体" w:eastAsia="黑体" w:hAnsi="黑体" w:cs="黑体"/>
          <w:sz w:val="32"/>
          <w:szCs w:val="28"/>
        </w:rPr>
        <w:t>1</w:t>
      </w:r>
      <w:r>
        <w:rPr>
          <w:rFonts w:ascii="黑体" w:eastAsia="黑体" w:hAnsi="黑体" w:cs="黑体" w:hint="eastAsia"/>
          <w:sz w:val="32"/>
          <w:szCs w:val="28"/>
        </w:rPr>
        <w:t>-</w:t>
      </w:r>
      <w:r>
        <w:rPr>
          <w:rFonts w:ascii="黑体" w:eastAsia="黑体" w:hAnsi="黑体" w:cs="黑体"/>
          <w:sz w:val="32"/>
          <w:szCs w:val="28"/>
        </w:rPr>
        <w:t>1</w:t>
      </w:r>
    </w:p>
    <w:p w14:paraId="6EE28DA3" w14:textId="77777777" w:rsidR="00AB2371" w:rsidRDefault="00AB2371">
      <w:pPr>
        <w:adjustRightInd w:val="0"/>
        <w:snapToGrid w:val="0"/>
        <w:spacing w:line="560" w:lineRule="exact"/>
        <w:jc w:val="center"/>
        <w:rPr>
          <w:rFonts w:ascii="方正小标宋简体" w:eastAsia="方正小标宋简体"/>
          <w:sz w:val="44"/>
          <w:szCs w:val="32"/>
        </w:rPr>
      </w:pPr>
    </w:p>
    <w:p w14:paraId="0460872D" w14:textId="77777777" w:rsidR="00AB2371" w:rsidRDefault="00861C09">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北京市中小企业公共服务示范平台</w:t>
      </w:r>
    </w:p>
    <w:p w14:paraId="062E7EA0" w14:textId="77777777" w:rsidR="00AB2371" w:rsidRDefault="00861C09">
      <w:pPr>
        <w:adjustRightInd w:val="0"/>
        <w:snapToGrid w:val="0"/>
        <w:spacing w:line="560" w:lineRule="exact"/>
        <w:jc w:val="center"/>
        <w:rPr>
          <w:rFonts w:ascii="方正小标宋简体" w:eastAsia="方正小标宋简体"/>
          <w:sz w:val="44"/>
          <w:szCs w:val="32"/>
        </w:rPr>
      </w:pPr>
      <w:r>
        <w:rPr>
          <w:rFonts w:ascii="方正小标宋简体" w:eastAsia="方正小标宋简体" w:hint="eastAsia"/>
          <w:sz w:val="44"/>
          <w:szCs w:val="32"/>
        </w:rPr>
        <w:t>2</w:t>
      </w:r>
      <w:r>
        <w:rPr>
          <w:rFonts w:ascii="方正小标宋简体" w:eastAsia="方正小标宋简体"/>
          <w:sz w:val="44"/>
          <w:szCs w:val="32"/>
        </w:rPr>
        <w:t>02</w:t>
      </w:r>
      <w:r w:rsidR="005105E9">
        <w:rPr>
          <w:rFonts w:ascii="方正小标宋简体" w:eastAsia="方正小标宋简体"/>
          <w:sz w:val="44"/>
          <w:szCs w:val="32"/>
        </w:rPr>
        <w:t>3</w:t>
      </w:r>
      <w:r>
        <w:rPr>
          <w:rFonts w:ascii="方正小标宋简体" w:eastAsia="方正小标宋简体" w:hint="eastAsia"/>
          <w:sz w:val="44"/>
          <w:szCs w:val="32"/>
        </w:rPr>
        <w:t>年度绩效评价申报指南</w:t>
      </w:r>
    </w:p>
    <w:p w14:paraId="40BC7938" w14:textId="77777777" w:rsidR="00AB2371" w:rsidRDefault="00AB2371">
      <w:pPr>
        <w:adjustRightInd w:val="0"/>
        <w:snapToGrid w:val="0"/>
        <w:spacing w:line="560" w:lineRule="exact"/>
        <w:jc w:val="center"/>
        <w:rPr>
          <w:rFonts w:ascii="方正小标宋简体" w:eastAsia="方正小标宋简体"/>
          <w:sz w:val="44"/>
          <w:szCs w:val="32"/>
        </w:rPr>
      </w:pPr>
    </w:p>
    <w:p w14:paraId="198342EC" w14:textId="77777777" w:rsidR="00AB2371" w:rsidRDefault="00861C09">
      <w:pPr>
        <w:adjustRightInd w:val="0"/>
        <w:snapToGrid w:val="0"/>
        <w:spacing w:line="56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为进一步加强中小企业服务体系建设，根据《北京市中小企业公共服务示范平台管理办法》（京经信发〔2022〕37号）有关规定，组织开展北京市中小企业公共服务示范平台（以下简称示范平台）202</w:t>
      </w:r>
      <w:r>
        <w:rPr>
          <w:rFonts w:ascii="仿宋_GB2312" w:eastAsia="仿宋_GB2312" w:hAnsi="微软雅黑" w:cs="宋体"/>
          <w:kern w:val="0"/>
          <w:sz w:val="32"/>
          <w:szCs w:val="32"/>
        </w:rPr>
        <w:t>3</w:t>
      </w:r>
      <w:r>
        <w:rPr>
          <w:rFonts w:ascii="仿宋_GB2312" w:eastAsia="仿宋_GB2312" w:hAnsi="微软雅黑" w:cs="宋体" w:hint="eastAsia"/>
          <w:kern w:val="0"/>
          <w:sz w:val="32"/>
          <w:szCs w:val="32"/>
        </w:rPr>
        <w:t>年度绩效评价工作。</w:t>
      </w:r>
    </w:p>
    <w:p w14:paraId="5BAB0896" w14:textId="77777777" w:rsidR="00AB2371" w:rsidRDefault="00861C09">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一、评价范围</w:t>
      </w:r>
    </w:p>
    <w:p w14:paraId="4B754CD1" w14:textId="77777777"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所有经北京市经济和信息化局认定的有效的市级示范平台（详见附件1-</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）应按要求参加年度绩效评价。</w:t>
      </w:r>
    </w:p>
    <w:p w14:paraId="6E10BE19" w14:textId="77777777" w:rsidR="00AB2371" w:rsidRDefault="00861C09">
      <w:pPr>
        <w:widowControl/>
        <w:spacing w:line="560" w:lineRule="exact"/>
        <w:ind w:firstLineChars="200" w:firstLine="640"/>
        <w:textAlignment w:val="baseline"/>
        <w:rPr>
          <w:rFonts w:ascii="黑体" w:eastAsia="黑体" w:hAnsi="黑体" w:cs="宋体"/>
          <w:kern w:val="0"/>
          <w:sz w:val="32"/>
          <w:szCs w:val="32"/>
        </w:rPr>
      </w:pPr>
      <w:r>
        <w:rPr>
          <w:rFonts w:ascii="黑体" w:eastAsia="黑体" w:hAnsi="黑体" w:cs="宋体" w:hint="eastAsia"/>
          <w:kern w:val="0"/>
          <w:sz w:val="32"/>
          <w:szCs w:val="32"/>
        </w:rPr>
        <w:t>二、评价方式和结果</w:t>
      </w:r>
    </w:p>
    <w:p w14:paraId="1359AC90" w14:textId="77777777" w:rsidR="00AB2371" w:rsidRDefault="00861C09">
      <w:pPr>
        <w:spacing w:line="600" w:lineRule="exact"/>
        <w:ind w:firstLineChars="200" w:firstLine="640"/>
        <w:rPr>
          <w:rFonts w:ascii="仿宋_GB2312" w:eastAsia="仿宋_GB2312" w:hAnsi="仿宋" w:cs="Arial"/>
          <w:kern w:val="0"/>
          <w:sz w:val="32"/>
          <w:szCs w:val="32"/>
        </w:rPr>
      </w:pPr>
      <w:r>
        <w:rPr>
          <w:rFonts w:ascii="仿宋_GB2312" w:eastAsia="仿宋_GB2312" w:hint="eastAsia"/>
          <w:sz w:val="32"/>
          <w:szCs w:val="32"/>
        </w:rPr>
        <w:t>北京市中小企业公共服务示范平台2</w:t>
      </w:r>
      <w:r>
        <w:rPr>
          <w:rFonts w:ascii="仿宋_GB2312" w:eastAsia="仿宋_GB2312"/>
          <w:sz w:val="32"/>
          <w:szCs w:val="32"/>
        </w:rPr>
        <w:t>023</w:t>
      </w:r>
      <w:r>
        <w:rPr>
          <w:rFonts w:ascii="仿宋_GB2312" w:eastAsia="仿宋_GB2312" w:hint="eastAsia"/>
          <w:sz w:val="32"/>
          <w:szCs w:val="32"/>
        </w:rPr>
        <w:t>年度绩效评价指标全部为定量评价指标。</w:t>
      </w:r>
      <w:r>
        <w:rPr>
          <w:rFonts w:ascii="仿宋_GB2312" w:eastAsia="仿宋_GB2312" w:hAnsi="仿宋" w:cs="Arial" w:hint="eastAsia"/>
          <w:kern w:val="0"/>
          <w:sz w:val="32"/>
          <w:szCs w:val="32"/>
        </w:rPr>
        <w:t>根据绩效评价结果，确定撤销称号和获得资金奖励的示范平台。</w:t>
      </w:r>
    </w:p>
    <w:p w14:paraId="723DBDF1" w14:textId="2497F453"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（一）对绩效评价结果较好的，分级分档给予服务绩效奖励。服务绩效奖励名额比例</w:t>
      </w:r>
      <w:r w:rsidR="00862ACC">
        <w:rPr>
          <w:rFonts w:ascii="仿宋_GB2312" w:eastAsia="仿宋_GB2312" w:hAnsi="微软雅黑" w:cs="宋体" w:hint="eastAsia"/>
          <w:kern w:val="0"/>
          <w:sz w:val="32"/>
          <w:szCs w:val="32"/>
        </w:rPr>
        <w:t>原则上</w:t>
      </w:r>
      <w:r>
        <w:rPr>
          <w:rFonts w:ascii="仿宋_GB2312" w:eastAsia="仿宋_GB2312" w:hAnsi="微软雅黑" w:cs="宋体" w:hint="eastAsia"/>
          <w:kern w:val="0"/>
          <w:sz w:val="32"/>
          <w:szCs w:val="32"/>
        </w:rPr>
        <w:t>不超过总数的5</w:t>
      </w:r>
      <w:r>
        <w:rPr>
          <w:rFonts w:ascii="仿宋_GB2312" w:eastAsia="仿宋_GB2312" w:hAnsi="微软雅黑" w:cs="宋体"/>
          <w:kern w:val="0"/>
          <w:sz w:val="32"/>
          <w:szCs w:val="32"/>
        </w:rPr>
        <w:t>0</w:t>
      </w:r>
      <w:r>
        <w:rPr>
          <w:rFonts w:ascii="仿宋_GB2312" w:eastAsia="仿宋_GB2312" w:hAnsi="微软雅黑" w:cs="宋体" w:hint="eastAsia"/>
          <w:kern w:val="0"/>
          <w:sz w:val="32"/>
          <w:szCs w:val="32"/>
        </w:rPr>
        <w:t>%。</w:t>
      </w:r>
    </w:p>
    <w:p w14:paraId="45ACB824" w14:textId="77777777"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（二）对绩效评价结果一般的</w:t>
      </w:r>
      <w:bookmarkStart w:id="0" w:name="_GoBack"/>
      <w:bookmarkEnd w:id="0"/>
      <w:r>
        <w:rPr>
          <w:rFonts w:ascii="仿宋_GB2312" w:eastAsia="仿宋_GB2312" w:hAnsi="微软雅黑" w:cs="宋体" w:hint="eastAsia"/>
          <w:kern w:val="0"/>
          <w:sz w:val="32"/>
          <w:szCs w:val="32"/>
        </w:rPr>
        <w:t>，保留其“示范平台”称号，不予服务绩效奖励。</w:t>
      </w:r>
    </w:p>
    <w:p w14:paraId="0E212502" w14:textId="2FCCD749" w:rsidR="00AB2371" w:rsidRDefault="00861C09">
      <w:pPr>
        <w:widowControl/>
        <w:spacing w:line="560" w:lineRule="exact"/>
        <w:ind w:firstLineChars="200" w:firstLine="640"/>
        <w:textAlignment w:val="baseline"/>
        <w:rPr>
          <w:rFonts w:ascii="仿宋_GB2312" w:eastAsia="仿宋_GB2312" w:hAnsi="微软雅黑" w:cs="宋体"/>
          <w:kern w:val="0"/>
          <w:sz w:val="32"/>
          <w:szCs w:val="32"/>
        </w:rPr>
      </w:pPr>
      <w:r>
        <w:rPr>
          <w:rFonts w:ascii="仿宋_GB2312" w:eastAsia="仿宋_GB2312" w:hAnsi="微软雅黑" w:cs="宋体" w:hint="eastAsia"/>
          <w:kern w:val="0"/>
          <w:sz w:val="32"/>
          <w:szCs w:val="32"/>
        </w:rPr>
        <w:t>（三）对未按要求参加绩效评价，或未达到评价标准中基础门槛条件或绩效评价</w:t>
      </w:r>
      <w:r w:rsidR="00862ACC">
        <w:rPr>
          <w:rFonts w:ascii="仿宋_GB2312" w:eastAsia="仿宋_GB2312" w:hAnsi="微软雅黑" w:cs="宋体" w:hint="eastAsia"/>
          <w:kern w:val="0"/>
          <w:sz w:val="32"/>
          <w:szCs w:val="32"/>
        </w:rPr>
        <w:t>得分不足8</w:t>
      </w:r>
      <w:r w:rsidR="00862ACC">
        <w:rPr>
          <w:rFonts w:ascii="仿宋_GB2312" w:eastAsia="仿宋_GB2312" w:hAnsi="微软雅黑" w:cs="宋体"/>
          <w:kern w:val="0"/>
          <w:sz w:val="32"/>
          <w:szCs w:val="32"/>
        </w:rPr>
        <w:t>0</w:t>
      </w:r>
      <w:r w:rsidR="00862ACC">
        <w:rPr>
          <w:rFonts w:ascii="仿宋_GB2312" w:eastAsia="仿宋_GB2312" w:hAnsi="微软雅黑" w:cs="宋体" w:hint="eastAsia"/>
          <w:kern w:val="0"/>
          <w:sz w:val="32"/>
          <w:szCs w:val="32"/>
        </w:rPr>
        <w:t>分的</w:t>
      </w:r>
      <w:r>
        <w:rPr>
          <w:rFonts w:ascii="仿宋_GB2312" w:eastAsia="仿宋_GB2312" w:hAnsi="微软雅黑" w:cs="宋体" w:hint="eastAsia"/>
          <w:kern w:val="0"/>
          <w:sz w:val="32"/>
          <w:szCs w:val="32"/>
        </w:rPr>
        <w:t>，撤销已授予的“示范平台”称号。</w:t>
      </w:r>
    </w:p>
    <w:p w14:paraId="28956EBB" w14:textId="77777777" w:rsidR="00AB2371" w:rsidRDefault="00861C09">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三、申请方式和要求</w:t>
      </w:r>
    </w:p>
    <w:p w14:paraId="07C5CDD5" w14:textId="7B194DD7" w:rsidR="00AB2371" w:rsidRDefault="00861C09">
      <w:pPr>
        <w:adjustRightInd w:val="0"/>
        <w:snapToGrid w:val="0"/>
        <w:spacing w:line="520" w:lineRule="exact"/>
        <w:ind w:firstLine="640"/>
        <w:rPr>
          <w:rFonts w:ascii="仿宋_GB2312" w:eastAsia="仿宋_GB2312" w:hAnsi="仿宋_GB2312" w:cs="仿宋_GB2312"/>
          <w:sz w:val="32"/>
          <w:szCs w:val="32"/>
        </w:rPr>
      </w:pPr>
      <w:r>
        <w:rPr>
          <w:rFonts w:ascii="仿宋_GB2312" w:eastAsia="仿宋_GB2312" w:hint="eastAsia"/>
          <w:sz w:val="32"/>
          <w:szCs w:val="32"/>
        </w:rPr>
        <w:lastRenderedPageBreak/>
        <w:t>（一）各北京市中小企业公共服务示范平台须按照</w:t>
      </w:r>
      <w:del w:id="1" w:author="朱玉" w:date="2023-12-18T16:27:00Z">
        <w:r w:rsidDel="00C9417E">
          <w:rPr>
            <w:rFonts w:ascii="仿宋_GB2312" w:eastAsia="仿宋_GB2312" w:hint="eastAsia"/>
            <w:sz w:val="32"/>
            <w:szCs w:val="32"/>
          </w:rPr>
          <w:delText>202</w:delText>
        </w:r>
        <w:r w:rsidDel="00C9417E">
          <w:rPr>
            <w:rFonts w:ascii="仿宋_GB2312" w:eastAsia="仿宋_GB2312"/>
            <w:sz w:val="32"/>
            <w:szCs w:val="32"/>
          </w:rPr>
          <w:delText>3</w:delText>
        </w:r>
      </w:del>
      <w:ins w:id="2" w:author="朱玉" w:date="2023-12-18T16:27:00Z">
        <w:r w:rsidR="00C9417E">
          <w:rPr>
            <w:rFonts w:ascii="仿宋_GB2312" w:eastAsia="仿宋_GB2312" w:hint="eastAsia"/>
            <w:sz w:val="32"/>
            <w:szCs w:val="32"/>
          </w:rPr>
          <w:t>202</w:t>
        </w:r>
        <w:r w:rsidR="00C9417E">
          <w:rPr>
            <w:rFonts w:ascii="仿宋_GB2312" w:eastAsia="仿宋_GB2312"/>
            <w:sz w:val="32"/>
            <w:szCs w:val="32"/>
          </w:rPr>
          <w:t>4</w:t>
        </w:r>
      </w:ins>
      <w:r>
        <w:rPr>
          <w:rFonts w:ascii="仿宋_GB2312" w:eastAsia="仿宋_GB2312" w:hint="eastAsia"/>
          <w:sz w:val="32"/>
          <w:szCs w:val="32"/>
        </w:rPr>
        <w:t>年度</w:t>
      </w:r>
      <w:r w:rsidRPr="00280F3A">
        <w:rPr>
          <w:rFonts w:ascii="仿宋_GB2312" w:eastAsia="仿宋_GB2312" w:hint="eastAsia"/>
          <w:sz w:val="32"/>
          <w:szCs w:val="32"/>
        </w:rPr>
        <w:t>中小企业发展资金实施指南</w:t>
      </w:r>
      <w:r>
        <w:rPr>
          <w:rFonts w:ascii="仿宋_GB2312" w:eastAsia="仿宋_GB2312" w:hint="eastAsia"/>
          <w:sz w:val="32"/>
          <w:szCs w:val="32"/>
        </w:rPr>
        <w:t>的要求，登录网上填报系统进行项目填报。</w:t>
      </w:r>
      <w:bookmarkStart w:id="3" w:name="_Hlk103861511"/>
      <w:bookmarkStart w:id="4" w:name="_Hlk103852409"/>
      <w:r>
        <w:rPr>
          <w:rFonts w:ascii="仿宋_GB2312" w:eastAsia="仿宋_GB2312" w:hint="eastAsia"/>
          <w:sz w:val="32"/>
          <w:szCs w:val="32"/>
        </w:rPr>
        <w:t>电脑端填报入口：北京市中小企业公共服务平台（</w:t>
      </w:r>
      <w:bookmarkEnd w:id="3"/>
      <w:r>
        <w:rPr>
          <w:rFonts w:ascii="仿宋_GB2312" w:eastAsia="仿宋_GB2312" w:hint="eastAsia"/>
          <w:sz w:val="32"/>
          <w:szCs w:val="32"/>
        </w:rPr>
        <w:t>https://www.smebj.cn/）</w:t>
      </w:r>
      <w:r>
        <w:rPr>
          <w:rFonts w:ascii="仿宋_GB2312" w:eastAsia="仿宋_GB2312" w:hAnsi="仿宋_GB2312" w:cs="仿宋_GB2312" w:hint="eastAsia"/>
          <w:sz w:val="32"/>
          <w:szCs w:val="32"/>
        </w:rPr>
        <w:t>首页—一体化申报平台—</w:t>
      </w:r>
      <w:bookmarkStart w:id="5" w:name="_Hlk103867299"/>
      <w:del w:id="6" w:author="朱玉" w:date="2023-12-18T16:31:00Z">
        <w:r w:rsidRPr="00280F3A" w:rsidDel="00C9417E">
          <w:rPr>
            <w:rFonts w:ascii="仿宋_GB2312" w:eastAsia="仿宋_GB2312" w:hint="eastAsia"/>
            <w:sz w:val="32"/>
            <w:szCs w:val="32"/>
          </w:rPr>
          <w:delText>202</w:delText>
        </w:r>
        <w:r w:rsidRPr="00280F3A" w:rsidDel="00C9417E">
          <w:rPr>
            <w:rFonts w:ascii="仿宋_GB2312" w:eastAsia="仿宋_GB2312"/>
            <w:sz w:val="32"/>
            <w:szCs w:val="32"/>
          </w:rPr>
          <w:delText>3</w:delText>
        </w:r>
      </w:del>
      <w:ins w:id="7" w:author="朱玉" w:date="2023-12-18T16:31:00Z">
        <w:r w:rsidR="00C9417E" w:rsidRPr="00280F3A">
          <w:rPr>
            <w:rFonts w:ascii="仿宋_GB2312" w:eastAsia="仿宋_GB2312" w:hint="eastAsia"/>
            <w:sz w:val="32"/>
            <w:szCs w:val="32"/>
          </w:rPr>
          <w:t>202</w:t>
        </w:r>
        <w:r w:rsidR="00C9417E">
          <w:rPr>
            <w:rFonts w:ascii="仿宋_GB2312" w:eastAsia="仿宋_GB2312"/>
            <w:sz w:val="32"/>
            <w:szCs w:val="32"/>
          </w:rPr>
          <w:t>4</w:t>
        </w:r>
      </w:ins>
      <w:r w:rsidRPr="00280F3A">
        <w:rPr>
          <w:rFonts w:ascii="仿宋_GB2312" w:eastAsia="仿宋_GB2312" w:hAnsi="仿宋_GB2312" w:cs="仿宋_GB2312" w:hint="eastAsia"/>
          <w:sz w:val="32"/>
          <w:szCs w:val="32"/>
        </w:rPr>
        <w:t>年度</w:t>
      </w:r>
      <w:del w:id="8" w:author="朱玉" w:date="2023-12-18T16:31:00Z">
        <w:r w:rsidR="00550E7E" w:rsidRPr="00280F3A" w:rsidDel="00C9417E">
          <w:rPr>
            <w:rFonts w:ascii="仿宋_GB2312" w:eastAsia="仿宋_GB2312" w:hAnsi="仿宋_GB2312" w:cs="仿宋_GB2312" w:hint="eastAsia"/>
            <w:sz w:val="32"/>
            <w:szCs w:val="32"/>
          </w:rPr>
          <w:delText>绩效评价</w:delText>
        </w:r>
        <w:r w:rsidR="00853771" w:rsidDel="00C9417E">
          <w:rPr>
            <w:rFonts w:ascii="仿宋_GB2312" w:eastAsia="仿宋_GB2312" w:hAnsi="仿宋_GB2312" w:cs="仿宋_GB2312" w:hint="eastAsia"/>
            <w:sz w:val="32"/>
            <w:szCs w:val="32"/>
          </w:rPr>
          <w:delText>相关</w:delText>
        </w:r>
      </w:del>
      <w:ins w:id="9" w:author="朱玉" w:date="2023-12-18T16:31:00Z">
        <w:r w:rsidR="00C9417E">
          <w:rPr>
            <w:rFonts w:ascii="仿宋_GB2312" w:eastAsia="仿宋_GB2312" w:hAnsi="仿宋_GB2312" w:cs="仿宋_GB2312" w:hint="eastAsia"/>
            <w:sz w:val="32"/>
            <w:szCs w:val="32"/>
          </w:rPr>
          <w:t>中小企业发展资金实施指南</w:t>
        </w:r>
      </w:ins>
      <w:r w:rsidRPr="00280F3A">
        <w:rPr>
          <w:rFonts w:ascii="仿宋_GB2312" w:eastAsia="仿宋_GB2312" w:hAnsi="仿宋_GB2312" w:cs="仿宋_GB2312" w:hint="eastAsia"/>
          <w:sz w:val="32"/>
          <w:szCs w:val="32"/>
        </w:rPr>
        <w:t>通知</w:t>
      </w:r>
      <w:r>
        <w:rPr>
          <w:rFonts w:ascii="仿宋_GB2312" w:eastAsia="仿宋_GB2312" w:hAnsi="仿宋_GB2312" w:cs="仿宋_GB2312" w:hint="eastAsia"/>
          <w:sz w:val="32"/>
          <w:szCs w:val="32"/>
        </w:rPr>
        <w:t>标题—立即申报—</w:t>
      </w:r>
      <w:bookmarkEnd w:id="5"/>
      <w:r>
        <w:rPr>
          <w:rFonts w:ascii="仿宋_GB2312" w:eastAsia="仿宋_GB2312" w:hint="eastAsia"/>
          <w:sz w:val="32"/>
          <w:szCs w:val="32"/>
        </w:rPr>
        <w:t>北京市中小企业公共服务示范平台绩效评价填报</w:t>
      </w:r>
      <w:r>
        <w:rPr>
          <w:rFonts w:ascii="仿宋_GB2312" w:eastAsia="仿宋_GB2312" w:hAnsi="仿宋_GB2312" w:cs="仿宋_GB2312" w:hint="eastAsia"/>
          <w:sz w:val="32"/>
          <w:szCs w:val="32"/>
        </w:rPr>
        <w:t>入口；</w:t>
      </w:r>
      <w:r>
        <w:rPr>
          <w:rFonts w:ascii="仿宋_GB2312" w:eastAsia="仿宋_GB2312" w:hint="eastAsia"/>
          <w:sz w:val="32"/>
          <w:szCs w:val="32"/>
        </w:rPr>
        <w:t>手机端填报入口</w:t>
      </w:r>
      <w:bookmarkEnd w:id="4"/>
      <w:r>
        <w:rPr>
          <w:rFonts w:ascii="仿宋_GB2312" w:eastAsia="仿宋_GB2312" w:hAnsi="仿宋_GB2312" w:cs="仿宋_GB2312" w:hint="eastAsia"/>
          <w:sz w:val="32"/>
          <w:szCs w:val="32"/>
        </w:rPr>
        <w:t>：北京通企服版APP首页—一体化申报平台—</w:t>
      </w:r>
      <w:del w:id="10" w:author="朱玉" w:date="2023-12-18T16:31:00Z">
        <w:r w:rsidRPr="00280F3A" w:rsidDel="00C9417E">
          <w:rPr>
            <w:rFonts w:ascii="仿宋_GB2312" w:eastAsia="仿宋_GB2312" w:hint="eastAsia"/>
            <w:sz w:val="32"/>
            <w:szCs w:val="32"/>
          </w:rPr>
          <w:delText>202</w:delText>
        </w:r>
        <w:r w:rsidRPr="00280F3A" w:rsidDel="00C9417E">
          <w:rPr>
            <w:rFonts w:ascii="仿宋_GB2312" w:eastAsia="仿宋_GB2312"/>
            <w:sz w:val="32"/>
            <w:szCs w:val="32"/>
          </w:rPr>
          <w:delText>3</w:delText>
        </w:r>
      </w:del>
      <w:ins w:id="11" w:author="朱玉" w:date="2023-12-18T16:31:00Z">
        <w:r w:rsidR="00C9417E" w:rsidRPr="00280F3A">
          <w:rPr>
            <w:rFonts w:ascii="仿宋_GB2312" w:eastAsia="仿宋_GB2312" w:hint="eastAsia"/>
            <w:sz w:val="32"/>
            <w:szCs w:val="32"/>
          </w:rPr>
          <w:t>202</w:t>
        </w:r>
        <w:r w:rsidR="00C9417E">
          <w:rPr>
            <w:rFonts w:ascii="仿宋_GB2312" w:eastAsia="仿宋_GB2312"/>
            <w:sz w:val="32"/>
            <w:szCs w:val="32"/>
          </w:rPr>
          <w:t>4</w:t>
        </w:r>
      </w:ins>
      <w:r w:rsidRPr="00280F3A">
        <w:rPr>
          <w:rFonts w:ascii="仿宋_GB2312" w:eastAsia="仿宋_GB2312" w:hAnsi="仿宋_GB2312" w:cs="仿宋_GB2312" w:hint="eastAsia"/>
          <w:sz w:val="32"/>
          <w:szCs w:val="32"/>
        </w:rPr>
        <w:t>年度</w:t>
      </w:r>
      <w:ins w:id="12" w:author="朱玉" w:date="2023-12-18T16:32:00Z">
        <w:r w:rsidR="00C9417E">
          <w:rPr>
            <w:rFonts w:ascii="仿宋_GB2312" w:eastAsia="仿宋_GB2312" w:hAnsi="仿宋_GB2312" w:cs="仿宋_GB2312" w:hint="eastAsia"/>
            <w:sz w:val="32"/>
            <w:szCs w:val="32"/>
          </w:rPr>
          <w:t>小企业发展资金实施指南</w:t>
        </w:r>
      </w:ins>
      <w:del w:id="13" w:author="朱玉" w:date="2023-12-18T16:32:00Z">
        <w:r w:rsidR="00550E7E" w:rsidRPr="00280F3A" w:rsidDel="00C9417E">
          <w:rPr>
            <w:rFonts w:ascii="仿宋_GB2312" w:eastAsia="仿宋_GB2312" w:hAnsi="仿宋_GB2312" w:cs="仿宋_GB2312" w:hint="eastAsia"/>
            <w:sz w:val="32"/>
            <w:szCs w:val="32"/>
          </w:rPr>
          <w:delText>绩效</w:delText>
        </w:r>
        <w:r w:rsidR="00550E7E" w:rsidRPr="00280F3A" w:rsidDel="00C9417E">
          <w:rPr>
            <w:rFonts w:ascii="仿宋_GB2312" w:eastAsia="仿宋_GB2312" w:hAnsi="仿宋_GB2312" w:cs="仿宋_GB2312"/>
            <w:sz w:val="32"/>
            <w:szCs w:val="32"/>
          </w:rPr>
          <w:delText>评价</w:delText>
        </w:r>
        <w:r w:rsidR="00853771" w:rsidDel="00C9417E">
          <w:rPr>
            <w:rFonts w:ascii="仿宋_GB2312" w:eastAsia="仿宋_GB2312" w:hAnsi="仿宋_GB2312" w:cs="仿宋_GB2312" w:hint="eastAsia"/>
            <w:sz w:val="32"/>
            <w:szCs w:val="32"/>
          </w:rPr>
          <w:delText>相关</w:delText>
        </w:r>
      </w:del>
      <w:r>
        <w:rPr>
          <w:rFonts w:ascii="仿宋_GB2312" w:eastAsia="仿宋_GB2312" w:hAnsi="仿宋_GB2312" w:cs="仿宋_GB2312" w:hint="eastAsia"/>
          <w:sz w:val="32"/>
          <w:szCs w:val="32"/>
        </w:rPr>
        <w:t>通知标题—申报入口—</w:t>
      </w:r>
      <w:r>
        <w:rPr>
          <w:rFonts w:ascii="仿宋_GB2312" w:eastAsia="仿宋_GB2312" w:hint="eastAsia"/>
          <w:sz w:val="32"/>
          <w:szCs w:val="32"/>
        </w:rPr>
        <w:t>北京市中小企业公共服务示范平台绩效评价填报</w:t>
      </w:r>
      <w:r>
        <w:rPr>
          <w:rFonts w:ascii="仿宋_GB2312" w:eastAsia="仿宋_GB2312" w:hAnsi="仿宋_GB2312" w:cs="仿宋_GB2312" w:hint="eastAsia"/>
          <w:sz w:val="32"/>
          <w:szCs w:val="32"/>
        </w:rPr>
        <w:t>入口，可复制系统分配的登录地址到电脑端网页进行填报。系统填报内容及要求</w:t>
      </w:r>
      <w:r>
        <w:rPr>
          <w:rFonts w:ascii="仿宋_GB2312" w:eastAsia="仿宋_GB2312" w:hAnsi="微软雅黑" w:cs="宋体" w:hint="eastAsia"/>
          <w:kern w:val="0"/>
          <w:sz w:val="32"/>
          <w:szCs w:val="32"/>
        </w:rPr>
        <w:t>见附件1-</w:t>
      </w:r>
      <w:r>
        <w:rPr>
          <w:rFonts w:ascii="仿宋_GB2312" w:eastAsia="仿宋_GB2312" w:hAnsi="微软雅黑" w:cs="宋体"/>
          <w:kern w:val="0"/>
          <w:sz w:val="32"/>
          <w:szCs w:val="32"/>
        </w:rPr>
        <w:t>1</w:t>
      </w:r>
      <w:r>
        <w:rPr>
          <w:rFonts w:ascii="仿宋_GB2312" w:eastAsia="仿宋_GB2312" w:hAnsi="微软雅黑" w:cs="宋体" w:hint="eastAsia"/>
          <w:kern w:val="0"/>
          <w:sz w:val="32"/>
          <w:szCs w:val="32"/>
        </w:rPr>
        <w:t>-</w:t>
      </w:r>
      <w:r>
        <w:rPr>
          <w:rFonts w:ascii="仿宋_GB2312" w:eastAsia="仿宋_GB2312" w:hAnsi="微软雅黑" w:cs="宋体"/>
          <w:kern w:val="0"/>
          <w:sz w:val="32"/>
          <w:szCs w:val="32"/>
        </w:rPr>
        <w:t>2</w:t>
      </w:r>
      <w:r>
        <w:rPr>
          <w:rFonts w:ascii="仿宋_GB2312" w:eastAsia="仿宋_GB2312" w:hAnsi="微软雅黑" w:cs="宋体" w:hint="eastAsia"/>
          <w:kern w:val="0"/>
          <w:sz w:val="32"/>
          <w:szCs w:val="32"/>
        </w:rPr>
        <w:t>。</w:t>
      </w:r>
      <w:del w:id="14" w:author="朱玉" w:date="2023-12-18T16:38:00Z">
        <w:r w:rsidDel="00892969">
          <w:rPr>
            <w:rFonts w:ascii="仿宋_GB2312" w:eastAsia="仿宋_GB2312" w:hAnsi="微软雅黑" w:cs="宋体" w:hint="eastAsia"/>
            <w:kern w:val="0"/>
            <w:sz w:val="32"/>
            <w:szCs w:val="32"/>
          </w:rPr>
          <w:delText>同时将评价材料纸质版胶装，封皮、骑缝盖章（一式一份）报送至北京市中小企业公共服务平台。报送地址：海淀区大钟寺怡和8号院8号楼1层呼叫中心，电话82176996/6966</w:delText>
        </w:r>
        <w:r w:rsidDel="00892969">
          <w:rPr>
            <w:rFonts w:ascii="仿宋_GB2312" w:eastAsia="仿宋_GB2312" w:hAnsi="微软雅黑" w:cs="宋体"/>
            <w:kern w:val="0"/>
            <w:sz w:val="32"/>
            <w:szCs w:val="32"/>
          </w:rPr>
          <w:delText>。</w:delText>
        </w:r>
      </w:del>
    </w:p>
    <w:p w14:paraId="4A762C4F" w14:textId="77777777" w:rsidR="00AB2371" w:rsidRDefault="00861C09">
      <w:pPr>
        <w:adjustRightInd w:val="0"/>
        <w:snapToGrid w:val="0"/>
        <w:spacing w:line="520" w:lineRule="exact"/>
        <w:ind w:firstLine="640"/>
        <w:rPr>
          <w:rFonts w:ascii="仿宋_GB2312" w:eastAsia="仿宋_GB2312"/>
          <w:sz w:val="32"/>
          <w:szCs w:val="32"/>
        </w:rPr>
      </w:pPr>
      <w:r>
        <w:rPr>
          <w:rFonts w:ascii="仿宋_GB2312" w:eastAsia="仿宋_GB2312" w:hAnsi="仿宋_GB2312" w:cs="仿宋_GB2312" w:hint="eastAsia"/>
          <w:sz w:val="32"/>
          <w:szCs w:val="32"/>
        </w:rPr>
        <w:t>（二）</w:t>
      </w:r>
      <w:r>
        <w:rPr>
          <w:rFonts w:ascii="仿宋_GB2312" w:eastAsia="仿宋_GB2312" w:hAnsi="宋体" w:cs="宋体" w:hint="eastAsia"/>
          <w:sz w:val="32"/>
          <w:szCs w:val="32"/>
        </w:rPr>
        <w:t>示范平台服务类别分为</w:t>
      </w:r>
      <w:r>
        <w:rPr>
          <w:rFonts w:ascii="仿宋_GB2312" w:eastAsia="仿宋_GB2312" w:hAnsi="宋体" w:cs="宋体"/>
          <w:sz w:val="32"/>
          <w:szCs w:val="32"/>
        </w:rPr>
        <w:t>综合咨询、创业辅导、技术创新、数字化应用、人力资源、融资促进</w:t>
      </w:r>
      <w:r>
        <w:rPr>
          <w:rFonts w:ascii="仿宋_GB2312" w:eastAsia="仿宋_GB2312" w:hAnsi="宋体" w:cs="宋体" w:hint="eastAsia"/>
          <w:sz w:val="32"/>
          <w:szCs w:val="32"/>
        </w:rPr>
        <w:t>，示范平台根据实际情况选择其中一项进行填报。</w:t>
      </w:r>
    </w:p>
    <w:p w14:paraId="328EBAED" w14:textId="77777777" w:rsidR="00AB2371" w:rsidRDefault="00861C09">
      <w:pPr>
        <w:adjustRightInd w:val="0"/>
        <w:snapToGrid w:val="0"/>
        <w:spacing w:line="520" w:lineRule="exact"/>
        <w:ind w:firstLine="640"/>
        <w:rPr>
          <w:rFonts w:ascii="黑体" w:eastAsia="黑体" w:hAnsi="黑体"/>
          <w:sz w:val="32"/>
          <w:szCs w:val="32"/>
        </w:rPr>
      </w:pPr>
      <w:r>
        <w:rPr>
          <w:rFonts w:ascii="黑体" w:eastAsia="黑体" w:hAnsi="黑体" w:hint="eastAsia"/>
          <w:sz w:val="32"/>
          <w:szCs w:val="32"/>
        </w:rPr>
        <w:t>四、评价指标</w:t>
      </w:r>
    </w:p>
    <w:p w14:paraId="28A5E2FA" w14:textId="77777777" w:rsidR="00AB2371" w:rsidRDefault="00AB2371">
      <w:pPr>
        <w:adjustRightInd w:val="0"/>
        <w:snapToGrid w:val="0"/>
        <w:spacing w:line="520" w:lineRule="exact"/>
        <w:ind w:firstLine="640"/>
        <w:rPr>
          <w:rFonts w:ascii="黑体" w:eastAsia="黑体" w:hAnsi="黑体"/>
          <w:sz w:val="32"/>
          <w:szCs w:val="32"/>
        </w:rPr>
      </w:pPr>
    </w:p>
    <w:p w14:paraId="7F01523B" w14:textId="77777777" w:rsidR="00AB2371" w:rsidRDefault="00AB2371">
      <w:pPr>
        <w:adjustRightInd w:val="0"/>
        <w:snapToGrid w:val="0"/>
        <w:spacing w:line="520" w:lineRule="exact"/>
        <w:ind w:firstLine="640"/>
        <w:rPr>
          <w:rFonts w:ascii="仿宋_GB2312" w:eastAsia="仿宋_GB2312"/>
          <w:sz w:val="32"/>
          <w:szCs w:val="32"/>
        </w:rPr>
        <w:sectPr w:rsidR="00AB2371">
          <w:footerReference w:type="default" r:id="rId7"/>
          <w:pgSz w:w="11906" w:h="16838"/>
          <w:pgMar w:top="1440" w:right="1474" w:bottom="1440" w:left="1587" w:header="851" w:footer="992" w:gutter="0"/>
          <w:pgNumType w:fmt="numberInDash"/>
          <w:cols w:space="0"/>
          <w:docGrid w:type="lines" w:linePitch="312"/>
        </w:sectPr>
      </w:pPr>
    </w:p>
    <w:p w14:paraId="70BC9139" w14:textId="77777777" w:rsidR="00AB2371" w:rsidRDefault="00861C09">
      <w:pPr>
        <w:spacing w:line="600" w:lineRule="exact"/>
        <w:jc w:val="center"/>
        <w:rPr>
          <w:rFonts w:ascii="楷体" w:eastAsia="楷体" w:hAnsi="楷体"/>
          <w:sz w:val="32"/>
          <w:szCs w:val="32"/>
        </w:rPr>
      </w:pPr>
      <w:r>
        <w:rPr>
          <w:rFonts w:ascii="楷体" w:eastAsia="楷体" w:hAnsi="楷体" w:hint="eastAsia"/>
          <w:sz w:val="32"/>
          <w:szCs w:val="32"/>
        </w:rPr>
        <w:lastRenderedPageBreak/>
        <w:t>（一）门槛条件</w:t>
      </w:r>
    </w:p>
    <w:tbl>
      <w:tblPr>
        <w:tblW w:w="14319" w:type="dxa"/>
        <w:tblInd w:w="-147" w:type="dxa"/>
        <w:tblLayout w:type="fixed"/>
        <w:tblLook w:val="04A0" w:firstRow="1" w:lastRow="0" w:firstColumn="1" w:lastColumn="0" w:noHBand="0" w:noVBand="1"/>
      </w:tblPr>
      <w:tblGrid>
        <w:gridCol w:w="6378"/>
        <w:gridCol w:w="7941"/>
      </w:tblGrid>
      <w:tr w:rsidR="00AB2371" w14:paraId="7336FF3F" w14:textId="77777777">
        <w:trPr>
          <w:trHeight w:val="668"/>
          <w:tblHeader/>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D1C3836" w14:textId="77777777" w:rsidR="00AB2371" w:rsidRDefault="00861C09">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指标名称</w:t>
            </w:r>
          </w:p>
        </w:tc>
        <w:tc>
          <w:tcPr>
            <w:tcW w:w="7941" w:type="dxa"/>
            <w:tcBorders>
              <w:top w:val="single" w:sz="4" w:space="0" w:color="auto"/>
              <w:left w:val="nil"/>
              <w:bottom w:val="single" w:sz="4" w:space="0" w:color="auto"/>
              <w:right w:val="single" w:sz="4" w:space="0" w:color="auto"/>
            </w:tcBorders>
            <w:shd w:val="clear" w:color="auto" w:fill="auto"/>
            <w:vAlign w:val="center"/>
          </w:tcPr>
          <w:p w14:paraId="0EA536E1" w14:textId="77777777" w:rsidR="00AB2371" w:rsidRDefault="00861C09">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AB2371" w14:paraId="0B259695" w14:textId="77777777">
        <w:trPr>
          <w:trHeight w:val="707"/>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FEB05DB"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1.具有独立法人资格，注册在北京市，有固定的经营服务场所，成立时间两年以上。</w:t>
            </w:r>
          </w:p>
        </w:tc>
        <w:tc>
          <w:tcPr>
            <w:tcW w:w="7941" w:type="dxa"/>
            <w:tcBorders>
              <w:top w:val="single" w:sz="4" w:space="0" w:color="auto"/>
              <w:left w:val="nil"/>
              <w:bottom w:val="single" w:sz="4" w:space="0" w:color="auto"/>
              <w:right w:val="single" w:sz="4" w:space="0" w:color="auto"/>
            </w:tcBorders>
            <w:shd w:val="clear" w:color="auto" w:fill="auto"/>
            <w:vAlign w:val="center"/>
          </w:tcPr>
          <w:p w14:paraId="164C60AD"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提供企业营业执照或法人证书复印件、经营场所的房屋产权证、房屋租赁合同（如租赁）复印件等材料。</w:t>
            </w:r>
          </w:p>
        </w:tc>
      </w:tr>
      <w:tr w:rsidR="00AB2371" w14:paraId="561BA171" w14:textId="77777777">
        <w:trPr>
          <w:trHeight w:val="95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C0E7B6A"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2.上年末资产总额不低于300万元。由机关事业单位、社团法人主办，服务业绩突出、示范带动作用明显的平台，条件可适度放宽。</w:t>
            </w:r>
          </w:p>
        </w:tc>
        <w:tc>
          <w:tcPr>
            <w:tcW w:w="7941" w:type="dxa"/>
            <w:tcBorders>
              <w:top w:val="single" w:sz="4" w:space="0" w:color="auto"/>
              <w:left w:val="nil"/>
              <w:bottom w:val="single" w:sz="4" w:space="0" w:color="auto"/>
              <w:right w:val="single" w:sz="4" w:space="0" w:color="auto"/>
            </w:tcBorders>
            <w:shd w:val="clear" w:color="auto" w:fill="auto"/>
            <w:vAlign w:val="center"/>
          </w:tcPr>
          <w:p w14:paraId="12A16E92" w14:textId="06502404"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提供上一年度运营单位财务审计报告。</w:t>
            </w:r>
          </w:p>
        </w:tc>
      </w:tr>
      <w:tr w:rsidR="00AB2371" w14:paraId="54F1EE4C" w14:textId="77777777">
        <w:trPr>
          <w:trHeight w:val="716"/>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D0D540C"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3.近两年内未受到刑事及严重行政处罚，不存在严重失信行为；单位法定代表人诚信、守法，无不良信用记录。</w:t>
            </w:r>
          </w:p>
        </w:tc>
        <w:tc>
          <w:tcPr>
            <w:tcW w:w="7941" w:type="dxa"/>
            <w:tcBorders>
              <w:top w:val="single" w:sz="4" w:space="0" w:color="auto"/>
              <w:left w:val="nil"/>
              <w:bottom w:val="single" w:sz="4" w:space="0" w:color="auto"/>
              <w:right w:val="single" w:sz="4" w:space="0" w:color="auto"/>
            </w:tcBorders>
            <w:shd w:val="clear" w:color="auto" w:fill="auto"/>
            <w:vAlign w:val="center"/>
          </w:tcPr>
          <w:p w14:paraId="035E5510"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提供北京市经济和信息化局网站“信用中国（北京）”信用信息查询结果截图；法定代表人诚信情况出具诚信、守法、无不良信用承诺。</w:t>
            </w:r>
          </w:p>
        </w:tc>
      </w:tr>
      <w:tr w:rsidR="00AB2371" w14:paraId="3DBCCE9A" w14:textId="77777777">
        <w:trPr>
          <w:trHeight w:val="2352"/>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04FCF3F"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4.上年度服务京津冀中小企业家数不少于100家，对聚焦“高精尖”产业领域在小试中试、概念验证、智能制造等生产制造环节提供服务的平台，服务企业的数量要求可适当放宽，原则上不少于50家。</w:t>
            </w:r>
          </w:p>
        </w:tc>
        <w:tc>
          <w:tcPr>
            <w:tcW w:w="7941" w:type="dxa"/>
            <w:tcBorders>
              <w:top w:val="single" w:sz="4" w:space="0" w:color="auto"/>
              <w:left w:val="nil"/>
              <w:bottom w:val="single" w:sz="4" w:space="0" w:color="auto"/>
              <w:right w:val="single" w:sz="4" w:space="0" w:color="auto"/>
            </w:tcBorders>
            <w:shd w:val="clear" w:color="auto" w:fill="auto"/>
            <w:vAlign w:val="center"/>
          </w:tcPr>
          <w:p w14:paraId="70CE8477"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上年度服务京津冀中小企业家数指上一年度通过合同、活动等形式收费、免费服务的全部京津冀中小企业家数。</w:t>
            </w:r>
            <w:r>
              <w:rPr>
                <w:rFonts w:ascii="仿宋" w:eastAsia="仿宋" w:hAnsi="仿宋" w:cs="宋体" w:hint="eastAsia"/>
                <w:kern w:val="0"/>
                <w:sz w:val="22"/>
                <w:szCs w:val="22"/>
              </w:rPr>
              <w:br/>
              <w:t>提供上年度服务企业名单，及相应的服务材料：</w:t>
            </w:r>
            <w:r>
              <w:rPr>
                <w:rFonts w:ascii="仿宋" w:eastAsia="仿宋" w:hAnsi="仿宋" w:cs="宋体" w:hint="eastAsia"/>
                <w:kern w:val="0"/>
                <w:sz w:val="22"/>
                <w:szCs w:val="22"/>
              </w:rPr>
              <w:br/>
              <w:t>1.服务活动材料需提供通知、签到表、课件、影像资料、新闻稿等。每次线下活动证明材料需包含签到表、通知和其他证明材料中的一项，线上活动证明材料需包含通知和会议软件实况的截图等。</w:t>
            </w:r>
            <w:r>
              <w:rPr>
                <w:rFonts w:ascii="仿宋" w:eastAsia="仿宋" w:hAnsi="仿宋" w:cs="宋体" w:hint="eastAsia"/>
                <w:kern w:val="0"/>
                <w:sz w:val="22"/>
                <w:szCs w:val="22"/>
              </w:rPr>
              <w:br/>
              <w:t>2.服务订单材料需提供订单列表及相应的合同或发票、银行回单等证明材料。如合同数量超过1</w:t>
            </w:r>
            <w:r>
              <w:rPr>
                <w:rFonts w:ascii="仿宋" w:eastAsia="仿宋" w:hAnsi="仿宋" w:cs="宋体"/>
                <w:kern w:val="0"/>
                <w:sz w:val="22"/>
                <w:szCs w:val="22"/>
              </w:rPr>
              <w:t>00</w:t>
            </w:r>
            <w:r>
              <w:rPr>
                <w:rFonts w:ascii="仿宋" w:eastAsia="仿宋" w:hAnsi="仿宋" w:cs="宋体" w:hint="eastAsia"/>
                <w:kern w:val="0"/>
                <w:sz w:val="22"/>
                <w:szCs w:val="22"/>
              </w:rPr>
              <w:t>家，可按照金额大小提供最多100个即可，同时提供相应说明和承诺，可在评审结束前随时接受审查单位的抽查。</w:t>
            </w:r>
          </w:p>
        </w:tc>
      </w:tr>
      <w:tr w:rsidR="00AB2371" w14:paraId="264A80C3" w14:textId="77777777">
        <w:trPr>
          <w:trHeight w:val="720"/>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F4ED013"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5.有组织带动社会服务资源的能力，集聚专业服务机构5家以上。</w:t>
            </w:r>
          </w:p>
        </w:tc>
        <w:tc>
          <w:tcPr>
            <w:tcW w:w="7941" w:type="dxa"/>
            <w:tcBorders>
              <w:top w:val="single" w:sz="4" w:space="0" w:color="auto"/>
              <w:left w:val="nil"/>
              <w:bottom w:val="single" w:sz="4" w:space="0" w:color="auto"/>
              <w:right w:val="single" w:sz="4" w:space="0" w:color="auto"/>
            </w:tcBorders>
            <w:shd w:val="clear" w:color="auto" w:fill="auto"/>
            <w:vAlign w:val="center"/>
          </w:tcPr>
          <w:p w14:paraId="5D91327B"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指通过合作等形式共同为企业提供服务的第三方专业服务机构数量，提供上一年度内有效的合作服务机构名单及相应的协议或合同复印件。</w:t>
            </w:r>
          </w:p>
        </w:tc>
      </w:tr>
      <w:tr w:rsidR="00AB2371" w14:paraId="5E2FAEBE" w14:textId="77777777">
        <w:trPr>
          <w:trHeight w:val="672"/>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33A77C8"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6.具备网站、APP、小程序等至少1种信息化服务手段。</w:t>
            </w:r>
          </w:p>
        </w:tc>
        <w:tc>
          <w:tcPr>
            <w:tcW w:w="7941" w:type="dxa"/>
            <w:tcBorders>
              <w:top w:val="single" w:sz="4" w:space="0" w:color="auto"/>
              <w:left w:val="nil"/>
              <w:bottom w:val="single" w:sz="4" w:space="0" w:color="auto"/>
              <w:right w:val="single" w:sz="4" w:space="0" w:color="auto"/>
            </w:tcBorders>
            <w:shd w:val="clear" w:color="auto" w:fill="auto"/>
            <w:vAlign w:val="center"/>
          </w:tcPr>
          <w:p w14:paraId="4511FD50"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提供信息化系统相关备案或许可证、截图等证明材料。</w:t>
            </w:r>
          </w:p>
        </w:tc>
      </w:tr>
      <w:tr w:rsidR="00AB2371" w14:paraId="0729B4AF" w14:textId="77777777">
        <w:trPr>
          <w:trHeight w:val="718"/>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4F9034"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7.运营管理规范，服务制度完善。</w:t>
            </w:r>
          </w:p>
        </w:tc>
        <w:tc>
          <w:tcPr>
            <w:tcW w:w="7941" w:type="dxa"/>
            <w:tcBorders>
              <w:top w:val="single" w:sz="4" w:space="0" w:color="auto"/>
              <w:left w:val="nil"/>
              <w:bottom w:val="single" w:sz="4" w:space="0" w:color="auto"/>
              <w:right w:val="single" w:sz="4" w:space="0" w:color="auto"/>
            </w:tcBorders>
            <w:shd w:val="clear" w:color="auto" w:fill="auto"/>
            <w:vAlign w:val="center"/>
          </w:tcPr>
          <w:p w14:paraId="155C0B49"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如已通过管理体系认证，则只需提供管理体系认证证书；如不具备管理体系认证，则提供平台运营、企业服务相关管理制度、服务流程、收费标准、服务质量保障措施等文件不少于8项。</w:t>
            </w:r>
          </w:p>
        </w:tc>
      </w:tr>
      <w:tr w:rsidR="00AB2371" w14:paraId="57DB926F" w14:textId="77777777">
        <w:trPr>
          <w:trHeight w:val="70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60543C9"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8.从事为中小企业服务的人员中，本科及以上学历和中级及以上技术职称专业人员不少于8人。</w:t>
            </w:r>
          </w:p>
        </w:tc>
        <w:tc>
          <w:tcPr>
            <w:tcW w:w="7941" w:type="dxa"/>
            <w:tcBorders>
              <w:top w:val="single" w:sz="4" w:space="0" w:color="auto"/>
              <w:left w:val="nil"/>
              <w:bottom w:val="single" w:sz="4" w:space="0" w:color="auto"/>
              <w:right w:val="single" w:sz="4" w:space="0" w:color="auto"/>
            </w:tcBorders>
            <w:shd w:val="clear" w:color="auto" w:fill="auto"/>
            <w:vAlign w:val="center"/>
          </w:tcPr>
          <w:p w14:paraId="73066848" w14:textId="77777777" w:rsidR="00AB2371" w:rsidRDefault="00861C09">
            <w:pPr>
              <w:widowControl/>
              <w:spacing w:line="280" w:lineRule="exact"/>
              <w:jc w:val="left"/>
              <w:rPr>
                <w:rFonts w:ascii="仿宋" w:eastAsia="仿宋" w:hAnsi="仿宋" w:cs="宋体"/>
                <w:kern w:val="0"/>
                <w:sz w:val="22"/>
                <w:szCs w:val="22"/>
              </w:rPr>
            </w:pPr>
            <w:r>
              <w:rPr>
                <w:rFonts w:ascii="仿宋" w:eastAsia="仿宋" w:hAnsi="仿宋" w:cs="宋体" w:hint="eastAsia"/>
                <w:kern w:val="0"/>
                <w:sz w:val="22"/>
                <w:szCs w:val="22"/>
              </w:rPr>
              <w:t>提供上一年度服务人员名单及相应的社保记录、人员学历及职称证明。社保需提供1-</w:t>
            </w:r>
            <w:r>
              <w:rPr>
                <w:rFonts w:ascii="仿宋" w:eastAsia="仿宋" w:hAnsi="仿宋" w:cs="宋体"/>
                <w:kern w:val="0"/>
                <w:sz w:val="22"/>
                <w:szCs w:val="22"/>
              </w:rPr>
              <w:t>12</w:t>
            </w:r>
            <w:r>
              <w:rPr>
                <w:rFonts w:ascii="仿宋" w:eastAsia="仿宋" w:hAnsi="仿宋" w:cs="宋体" w:hint="eastAsia"/>
                <w:kern w:val="0"/>
                <w:sz w:val="22"/>
                <w:szCs w:val="22"/>
              </w:rPr>
              <w:t>月的整年的记录。</w:t>
            </w:r>
          </w:p>
        </w:tc>
      </w:tr>
      <w:tr w:rsidR="00AB2371" w14:paraId="0CEF479A" w14:textId="77777777">
        <w:trPr>
          <w:trHeight w:val="756"/>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D8D84F8"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9.为中小企业提供服务的营业收入占营业总收入的比重不低于50%。</w:t>
            </w:r>
          </w:p>
        </w:tc>
        <w:tc>
          <w:tcPr>
            <w:tcW w:w="7941" w:type="dxa"/>
            <w:tcBorders>
              <w:top w:val="single" w:sz="4" w:space="0" w:color="auto"/>
              <w:left w:val="nil"/>
              <w:bottom w:val="single" w:sz="4" w:space="0" w:color="auto"/>
              <w:right w:val="single" w:sz="4" w:space="0" w:color="auto"/>
            </w:tcBorders>
            <w:shd w:val="clear" w:color="auto" w:fill="auto"/>
            <w:vAlign w:val="center"/>
          </w:tcPr>
          <w:p w14:paraId="5932CCFF"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提供上一年度服务中小企业的营业收入说明材料，包括具体名单、服务金额等。</w:t>
            </w:r>
          </w:p>
        </w:tc>
      </w:tr>
      <w:tr w:rsidR="00AB2371" w14:paraId="7C0FD362" w14:textId="77777777">
        <w:trPr>
          <w:trHeight w:val="745"/>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29AA72D"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10.为中小企业提供一定的公益性免费服务。</w:t>
            </w:r>
          </w:p>
        </w:tc>
        <w:tc>
          <w:tcPr>
            <w:tcW w:w="7941" w:type="dxa"/>
            <w:tcBorders>
              <w:top w:val="single" w:sz="4" w:space="0" w:color="auto"/>
              <w:left w:val="nil"/>
              <w:bottom w:val="single" w:sz="4" w:space="0" w:color="auto"/>
              <w:right w:val="single" w:sz="4" w:space="0" w:color="auto"/>
            </w:tcBorders>
            <w:shd w:val="clear" w:color="auto" w:fill="auto"/>
            <w:vAlign w:val="center"/>
          </w:tcPr>
          <w:p w14:paraId="120C4716"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提供上一年度为企业提供的公益性免费服务在总服务量中的占比相关文件或说明。</w:t>
            </w:r>
          </w:p>
        </w:tc>
      </w:tr>
      <w:tr w:rsidR="00AB2371" w14:paraId="220E17F2" w14:textId="77777777">
        <w:trPr>
          <w:trHeight w:val="769"/>
        </w:trPr>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62D3FE1"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11.服务对象满意度不低于90%。</w:t>
            </w:r>
          </w:p>
        </w:tc>
        <w:tc>
          <w:tcPr>
            <w:tcW w:w="7941" w:type="dxa"/>
            <w:tcBorders>
              <w:top w:val="single" w:sz="4" w:space="0" w:color="auto"/>
              <w:left w:val="nil"/>
              <w:bottom w:val="single" w:sz="4" w:space="0" w:color="auto"/>
              <w:right w:val="single" w:sz="4" w:space="0" w:color="auto"/>
            </w:tcBorders>
            <w:shd w:val="clear" w:color="auto" w:fill="auto"/>
            <w:vAlign w:val="center"/>
          </w:tcPr>
          <w:p w14:paraId="10F85629" w14:textId="77777777" w:rsidR="00AB2371" w:rsidRDefault="00861C09">
            <w:pPr>
              <w:widowControl/>
              <w:spacing w:line="28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提供上一年度满意度调查或其他相关证明材料，如线上或线下调查问卷等，数量不少于服务企业数的40%，最多100家。</w:t>
            </w:r>
          </w:p>
        </w:tc>
      </w:tr>
    </w:tbl>
    <w:p w14:paraId="11B96979" w14:textId="77777777" w:rsidR="00AB2371" w:rsidRDefault="00861C09">
      <w:pPr>
        <w:spacing w:line="400" w:lineRule="exact"/>
        <w:jc w:val="left"/>
        <w:rPr>
          <w:rFonts w:ascii="楷体" w:eastAsia="楷体" w:hAnsi="楷体"/>
          <w:sz w:val="32"/>
          <w:szCs w:val="32"/>
        </w:rPr>
      </w:pPr>
      <w:r>
        <w:rPr>
          <w:rFonts w:ascii="仿宋" w:eastAsia="仿宋" w:hAnsi="仿宋" w:hint="eastAsia"/>
        </w:rPr>
        <w:t>备注：门槛条件须全部符合，一项不符合即不合格。</w:t>
      </w:r>
    </w:p>
    <w:p w14:paraId="110FF02C" w14:textId="77777777" w:rsidR="00AB2371" w:rsidRDefault="00861C09">
      <w:pPr>
        <w:spacing w:line="600" w:lineRule="exact"/>
        <w:jc w:val="center"/>
        <w:rPr>
          <w:rFonts w:ascii="黑体" w:eastAsia="黑体" w:hAnsi="黑体"/>
          <w:sz w:val="32"/>
          <w:szCs w:val="32"/>
        </w:rPr>
      </w:pPr>
      <w:r>
        <w:rPr>
          <w:rFonts w:ascii="楷体" w:eastAsia="楷体" w:hAnsi="楷体" w:hint="eastAsia"/>
          <w:sz w:val="32"/>
          <w:szCs w:val="32"/>
        </w:rPr>
        <w:t>（二）评分指标</w:t>
      </w:r>
    </w:p>
    <w:tbl>
      <w:tblPr>
        <w:tblW w:w="1474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662"/>
        <w:gridCol w:w="6946"/>
      </w:tblGrid>
      <w:tr w:rsidR="008068CD" w14:paraId="5D6F2AC4" w14:textId="77777777" w:rsidTr="008068CD">
        <w:trPr>
          <w:trHeight w:val="572"/>
        </w:trPr>
        <w:tc>
          <w:tcPr>
            <w:tcW w:w="1134" w:type="dxa"/>
            <w:shd w:val="clear" w:color="auto" w:fill="auto"/>
            <w:vAlign w:val="center"/>
          </w:tcPr>
          <w:p w14:paraId="2B7D77B7"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一级指标</w:t>
            </w:r>
          </w:p>
        </w:tc>
        <w:tc>
          <w:tcPr>
            <w:tcW w:w="6662" w:type="dxa"/>
            <w:shd w:val="clear" w:color="auto" w:fill="auto"/>
            <w:vAlign w:val="center"/>
          </w:tcPr>
          <w:p w14:paraId="07667602"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二级指标</w:t>
            </w:r>
          </w:p>
        </w:tc>
        <w:tc>
          <w:tcPr>
            <w:tcW w:w="6946" w:type="dxa"/>
            <w:shd w:val="clear" w:color="auto" w:fill="auto"/>
            <w:vAlign w:val="center"/>
          </w:tcPr>
          <w:p w14:paraId="00C9EBFE"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b/>
                <w:bCs/>
                <w:color w:val="000000"/>
                <w:kern w:val="0"/>
                <w:sz w:val="22"/>
                <w:szCs w:val="22"/>
              </w:rPr>
              <w:t>指标解释及证明材料</w:t>
            </w:r>
          </w:p>
        </w:tc>
      </w:tr>
      <w:tr w:rsidR="008068CD" w14:paraId="045A3B35" w14:textId="77777777" w:rsidTr="008068CD">
        <w:trPr>
          <w:trHeight w:val="606"/>
        </w:trPr>
        <w:tc>
          <w:tcPr>
            <w:tcW w:w="1134" w:type="dxa"/>
            <w:vMerge w:val="restart"/>
            <w:shd w:val="clear" w:color="auto" w:fill="auto"/>
            <w:vAlign w:val="center"/>
          </w:tcPr>
          <w:p w14:paraId="0CC88397" w14:textId="77777777" w:rsidR="008068CD" w:rsidRDefault="008068CD">
            <w:pPr>
              <w:widowControl/>
              <w:jc w:val="center"/>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一、运营条件和服务能力</w:t>
            </w:r>
          </w:p>
        </w:tc>
        <w:tc>
          <w:tcPr>
            <w:tcW w:w="6662" w:type="dxa"/>
            <w:shd w:val="clear" w:color="auto" w:fill="auto"/>
            <w:vAlign w:val="center"/>
          </w:tcPr>
          <w:p w14:paraId="036CE365"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1.获得市级及以上政府有关部门授予的资质荣誉或称号</w:t>
            </w:r>
          </w:p>
        </w:tc>
        <w:tc>
          <w:tcPr>
            <w:tcW w:w="6946" w:type="dxa"/>
            <w:shd w:val="clear" w:color="auto" w:fill="auto"/>
            <w:vAlign w:val="center"/>
          </w:tcPr>
          <w:p w14:paraId="035C3B43"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提供近两年度内获得的认定、证书等证明材料。</w:t>
            </w:r>
          </w:p>
        </w:tc>
      </w:tr>
      <w:tr w:rsidR="008068CD" w14:paraId="093C832D" w14:textId="77777777" w:rsidTr="008068CD">
        <w:trPr>
          <w:trHeight w:val="572"/>
        </w:trPr>
        <w:tc>
          <w:tcPr>
            <w:tcW w:w="1134" w:type="dxa"/>
            <w:vMerge/>
            <w:shd w:val="clear" w:color="auto" w:fill="auto"/>
            <w:vAlign w:val="center"/>
          </w:tcPr>
          <w:p w14:paraId="149E06C5"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0D7674FB"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2.开展专业服务所应具备的设备设施、经营许可、认证、资质及资格</w:t>
            </w:r>
          </w:p>
        </w:tc>
        <w:tc>
          <w:tcPr>
            <w:tcW w:w="6946" w:type="dxa"/>
            <w:shd w:val="clear" w:color="auto" w:fill="auto"/>
            <w:vAlign w:val="center"/>
          </w:tcPr>
          <w:p w14:paraId="14728A9E"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提供相应有效的资质、资格、备案、经营许可证、审批等证明材料。</w:t>
            </w:r>
          </w:p>
        </w:tc>
      </w:tr>
      <w:tr w:rsidR="008068CD" w14:paraId="69E984EB" w14:textId="77777777" w:rsidTr="008068CD">
        <w:trPr>
          <w:trHeight w:val="572"/>
        </w:trPr>
        <w:tc>
          <w:tcPr>
            <w:tcW w:w="1134" w:type="dxa"/>
            <w:vMerge/>
            <w:shd w:val="clear" w:color="auto" w:fill="auto"/>
            <w:vAlign w:val="center"/>
          </w:tcPr>
          <w:p w14:paraId="71811C87"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01305651"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3.拥有自主商标、知识产权</w:t>
            </w:r>
          </w:p>
        </w:tc>
        <w:tc>
          <w:tcPr>
            <w:tcW w:w="6946" w:type="dxa"/>
            <w:shd w:val="clear" w:color="auto" w:fill="auto"/>
            <w:vAlign w:val="center"/>
          </w:tcPr>
          <w:p w14:paraId="366C0ADD" w14:textId="2B72BA99"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w:t>
            </w:r>
            <w:ins w:id="15" w:author="朱玉" w:date="2023-12-18T16:32:00Z">
              <w:r w:rsidR="00C9417E">
                <w:rPr>
                  <w:rFonts w:ascii="仿宋" w:eastAsia="仿宋" w:hAnsi="仿宋" w:cs="宋体" w:hint="eastAsia"/>
                  <w:color w:val="000000"/>
                  <w:kern w:val="0"/>
                  <w:sz w:val="22"/>
                  <w:szCs w:val="22"/>
                </w:rPr>
                <w:t>上年度内</w:t>
              </w:r>
            </w:ins>
            <w:r>
              <w:rPr>
                <w:rFonts w:ascii="仿宋" w:eastAsia="仿宋" w:hAnsi="仿宋" w:cs="宋体" w:hint="eastAsia"/>
                <w:color w:val="000000"/>
                <w:kern w:val="0"/>
                <w:sz w:val="22"/>
                <w:szCs w:val="22"/>
              </w:rPr>
              <w:t>有效的商标、知识产权证明文件。</w:t>
            </w:r>
          </w:p>
        </w:tc>
      </w:tr>
      <w:tr w:rsidR="008068CD" w14:paraId="0DDBDC6C" w14:textId="77777777" w:rsidTr="008068CD">
        <w:trPr>
          <w:trHeight w:val="572"/>
        </w:trPr>
        <w:tc>
          <w:tcPr>
            <w:tcW w:w="1134" w:type="dxa"/>
            <w:vMerge/>
            <w:shd w:val="clear" w:color="auto" w:fill="auto"/>
            <w:vAlign w:val="center"/>
          </w:tcPr>
          <w:p w14:paraId="3E9D1F5C"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2CC8ED28" w14:textId="77777777" w:rsidR="008068CD" w:rsidRDefault="008068CD" w:rsidP="00D602A3">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4.上年度营业收入（万元）</w:t>
            </w:r>
          </w:p>
        </w:tc>
        <w:tc>
          <w:tcPr>
            <w:tcW w:w="6946" w:type="dxa"/>
            <w:shd w:val="clear" w:color="auto" w:fill="auto"/>
            <w:vAlign w:val="center"/>
          </w:tcPr>
          <w:p w14:paraId="333EDE1D" w14:textId="77777777" w:rsidR="008068CD" w:rsidRDefault="008068CD" w:rsidP="00D602A3">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提供上年度运营单位财务审计报告。</w:t>
            </w:r>
          </w:p>
        </w:tc>
      </w:tr>
      <w:tr w:rsidR="008068CD" w14:paraId="06CC0301" w14:textId="77777777" w:rsidTr="008068CD">
        <w:trPr>
          <w:trHeight w:val="572"/>
        </w:trPr>
        <w:tc>
          <w:tcPr>
            <w:tcW w:w="1134" w:type="dxa"/>
            <w:vMerge/>
            <w:shd w:val="clear" w:color="auto" w:fill="auto"/>
            <w:vAlign w:val="center"/>
          </w:tcPr>
          <w:p w14:paraId="46A3E590" w14:textId="77777777" w:rsidR="008068CD" w:rsidRDefault="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18AAA659"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color w:val="000000"/>
                <w:kern w:val="0"/>
                <w:sz w:val="22"/>
                <w:szCs w:val="22"/>
              </w:rPr>
              <w:t>5</w:t>
            </w:r>
            <w:r>
              <w:rPr>
                <w:rFonts w:ascii="仿宋" w:eastAsia="仿宋" w:hAnsi="仿宋" w:cs="宋体" w:hint="eastAsia"/>
                <w:color w:val="000000"/>
                <w:kern w:val="0"/>
                <w:sz w:val="22"/>
                <w:szCs w:val="22"/>
              </w:rPr>
              <w:t>.上年度带动专业服务资源数量</w:t>
            </w:r>
          </w:p>
        </w:tc>
        <w:tc>
          <w:tcPr>
            <w:tcW w:w="6946" w:type="dxa"/>
            <w:shd w:val="clear" w:color="auto" w:fill="auto"/>
            <w:vAlign w:val="center"/>
          </w:tcPr>
          <w:p w14:paraId="65BC606C" w14:textId="77777777" w:rsidR="008068CD" w:rsidRDefault="008068CD">
            <w:pPr>
              <w:widowControl/>
              <w:jc w:val="left"/>
              <w:rPr>
                <w:rFonts w:ascii="仿宋" w:eastAsia="仿宋" w:hAnsi="仿宋" w:cs="宋体"/>
                <w:b/>
                <w:bCs/>
                <w:color w:val="000000"/>
                <w:kern w:val="0"/>
                <w:sz w:val="22"/>
                <w:szCs w:val="22"/>
              </w:rPr>
            </w:pPr>
            <w:r>
              <w:rPr>
                <w:rFonts w:ascii="仿宋" w:eastAsia="仿宋" w:hAnsi="仿宋" w:cs="宋体" w:hint="eastAsia"/>
                <w:color w:val="000000"/>
                <w:kern w:val="0"/>
                <w:sz w:val="22"/>
                <w:szCs w:val="22"/>
              </w:rPr>
              <w:t>材料要求同门槛条件5。</w:t>
            </w:r>
          </w:p>
        </w:tc>
      </w:tr>
      <w:tr w:rsidR="008068CD" w14:paraId="20D751E2" w14:textId="77777777" w:rsidTr="008068CD">
        <w:trPr>
          <w:trHeight w:val="572"/>
        </w:trPr>
        <w:tc>
          <w:tcPr>
            <w:tcW w:w="1134" w:type="dxa"/>
            <w:vMerge w:val="restart"/>
            <w:shd w:val="clear" w:color="auto" w:fill="auto"/>
            <w:vAlign w:val="center"/>
          </w:tcPr>
          <w:p w14:paraId="5B9BE2D3" w14:textId="77777777" w:rsidR="008068CD" w:rsidRDefault="008068CD" w:rsidP="008068CD">
            <w:pPr>
              <w:widowControl/>
              <w:spacing w:line="260" w:lineRule="exact"/>
              <w:rPr>
                <w:rFonts w:ascii="仿宋" w:eastAsia="仿宋" w:hAnsi="仿宋" w:cs="宋体"/>
                <w:color w:val="000000"/>
                <w:kern w:val="0"/>
                <w:sz w:val="22"/>
                <w:szCs w:val="22"/>
              </w:rPr>
            </w:pPr>
            <w:r>
              <w:rPr>
                <w:rFonts w:ascii="仿宋" w:eastAsia="仿宋" w:hAnsi="仿宋" w:cs="宋体" w:hint="eastAsia"/>
                <w:color w:val="000000"/>
                <w:kern w:val="0"/>
                <w:sz w:val="22"/>
                <w:szCs w:val="22"/>
              </w:rPr>
              <w:t>二、服务业绩和成效（其中</w:t>
            </w:r>
            <w:r>
              <w:rPr>
                <w:rFonts w:ascii="仿宋" w:eastAsia="仿宋" w:hAnsi="仿宋" w:cs="宋体"/>
                <w:color w:val="000000"/>
                <w:kern w:val="0"/>
                <w:sz w:val="22"/>
                <w:szCs w:val="22"/>
              </w:rPr>
              <w:t>8.1</w:t>
            </w:r>
            <w:r>
              <w:rPr>
                <w:rFonts w:ascii="仿宋" w:eastAsia="仿宋" w:hAnsi="仿宋" w:cs="宋体" w:hint="eastAsia"/>
                <w:color w:val="000000"/>
                <w:kern w:val="0"/>
                <w:sz w:val="22"/>
                <w:szCs w:val="22"/>
              </w:rPr>
              <w:t>-</w:t>
            </w:r>
            <w:r>
              <w:rPr>
                <w:rFonts w:ascii="仿宋" w:eastAsia="仿宋" w:hAnsi="仿宋" w:cs="宋体"/>
                <w:color w:val="000000"/>
                <w:kern w:val="0"/>
                <w:sz w:val="22"/>
                <w:szCs w:val="22"/>
              </w:rPr>
              <w:t>8.6</w:t>
            </w:r>
            <w:r>
              <w:rPr>
                <w:rFonts w:ascii="仿宋" w:eastAsia="仿宋" w:hAnsi="仿宋" w:cs="宋体" w:hint="eastAsia"/>
                <w:color w:val="000000"/>
                <w:kern w:val="0"/>
                <w:sz w:val="22"/>
                <w:szCs w:val="22"/>
              </w:rPr>
              <w:t>选择一项申报）</w:t>
            </w:r>
          </w:p>
        </w:tc>
        <w:tc>
          <w:tcPr>
            <w:tcW w:w="6662" w:type="dxa"/>
            <w:shd w:val="clear" w:color="auto" w:fill="auto"/>
            <w:vAlign w:val="center"/>
          </w:tcPr>
          <w:p w14:paraId="0659B1F7"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6</w:t>
            </w:r>
            <w:r>
              <w:rPr>
                <w:rFonts w:ascii="仿宋" w:eastAsia="仿宋" w:hAnsi="仿宋" w:cs="宋体" w:hint="eastAsia"/>
                <w:color w:val="000000"/>
                <w:kern w:val="0"/>
                <w:sz w:val="22"/>
                <w:szCs w:val="22"/>
              </w:rPr>
              <w:t>.上年度服务京津冀中小企业家数</w:t>
            </w:r>
          </w:p>
        </w:tc>
        <w:tc>
          <w:tcPr>
            <w:tcW w:w="6946" w:type="dxa"/>
            <w:shd w:val="clear" w:color="auto" w:fill="auto"/>
            <w:vAlign w:val="center"/>
          </w:tcPr>
          <w:p w14:paraId="3A0D0721"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材料要求同门槛条件4。</w:t>
            </w:r>
          </w:p>
        </w:tc>
      </w:tr>
      <w:tr w:rsidR="008068CD" w14:paraId="031CD74C" w14:textId="77777777" w:rsidTr="008068CD">
        <w:trPr>
          <w:trHeight w:val="704"/>
        </w:trPr>
        <w:tc>
          <w:tcPr>
            <w:tcW w:w="1134" w:type="dxa"/>
            <w:vMerge/>
            <w:shd w:val="clear" w:color="auto" w:fill="auto"/>
            <w:vAlign w:val="center"/>
          </w:tcPr>
          <w:p w14:paraId="7F6D1D38" w14:textId="77777777" w:rsidR="008068CD" w:rsidRDefault="008068CD" w:rsidP="008068CD">
            <w:pPr>
              <w:widowControl/>
              <w:jc w:val="center"/>
              <w:rPr>
                <w:rFonts w:ascii="仿宋" w:eastAsia="仿宋" w:hAnsi="仿宋" w:cs="宋体"/>
                <w:b/>
                <w:bCs/>
                <w:color w:val="000000"/>
                <w:kern w:val="0"/>
                <w:sz w:val="22"/>
                <w:szCs w:val="22"/>
              </w:rPr>
            </w:pPr>
          </w:p>
        </w:tc>
        <w:tc>
          <w:tcPr>
            <w:tcW w:w="6662" w:type="dxa"/>
            <w:shd w:val="clear" w:color="auto" w:fill="auto"/>
            <w:vAlign w:val="center"/>
          </w:tcPr>
          <w:p w14:paraId="1806F08C"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color w:val="000000"/>
                <w:kern w:val="0"/>
                <w:sz w:val="22"/>
                <w:szCs w:val="22"/>
              </w:rPr>
              <w:t>7</w:t>
            </w:r>
            <w:r>
              <w:rPr>
                <w:rFonts w:ascii="仿宋" w:eastAsia="仿宋" w:hAnsi="仿宋" w:cs="宋体" w:hint="eastAsia"/>
                <w:color w:val="000000"/>
                <w:kern w:val="0"/>
                <w:sz w:val="22"/>
                <w:szCs w:val="22"/>
              </w:rPr>
              <w:t>.上年度服务北京市科技型、创新型高成长中小企业的数量</w:t>
            </w:r>
          </w:p>
        </w:tc>
        <w:tc>
          <w:tcPr>
            <w:tcW w:w="6946" w:type="dxa"/>
            <w:shd w:val="clear" w:color="auto" w:fill="auto"/>
            <w:vAlign w:val="center"/>
          </w:tcPr>
          <w:p w14:paraId="5D46E06F" w14:textId="77777777" w:rsidR="008068CD" w:rsidRDefault="008068CD" w:rsidP="008068CD">
            <w:pPr>
              <w:widowControl/>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提供上一年度服务的国高新、专精特新、国家小巨人、隐形冠军、单项冠军、独角兽企业名单及相应的服务合同或协议。</w:t>
            </w:r>
          </w:p>
        </w:tc>
      </w:tr>
      <w:tr w:rsidR="008068CD" w14:paraId="0E002E27" w14:textId="77777777" w:rsidTr="008068CD">
        <w:trPr>
          <w:trHeight w:val="1820"/>
        </w:trPr>
        <w:tc>
          <w:tcPr>
            <w:tcW w:w="1134" w:type="dxa"/>
            <w:vMerge/>
            <w:shd w:val="clear" w:color="auto" w:fill="auto"/>
            <w:vAlign w:val="center"/>
          </w:tcPr>
          <w:p w14:paraId="047C3157"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2B7D88F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.1.上年度开展综合咨询服务成效</w:t>
            </w:r>
          </w:p>
          <w:p w14:paraId="09FC123D"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（1）线上服务系统京津冀企业注册量；</w:t>
            </w:r>
            <w:r>
              <w:rPr>
                <w:rFonts w:ascii="仿宋" w:eastAsia="仿宋" w:hAnsi="仿宋" w:cs="宋体" w:hint="eastAsia"/>
                <w:color w:val="000000"/>
                <w:kern w:val="0"/>
                <w:sz w:val="22"/>
                <w:szCs w:val="22"/>
              </w:rPr>
              <w:br/>
              <w:t>（2）上一年度开展各类服务活动次数；</w:t>
            </w:r>
            <w:r>
              <w:rPr>
                <w:rFonts w:ascii="仿宋" w:eastAsia="仿宋" w:hAnsi="仿宋" w:cs="宋体" w:hint="eastAsia"/>
                <w:color w:val="000000"/>
                <w:kern w:val="0"/>
                <w:sz w:val="22"/>
                <w:szCs w:val="22"/>
              </w:rPr>
              <w:br/>
              <w:t>（3）上一年度京津冀合同订单量；</w:t>
            </w:r>
            <w:r>
              <w:rPr>
                <w:rFonts w:ascii="仿宋" w:eastAsia="仿宋" w:hAnsi="仿宋" w:cs="宋体" w:hint="eastAsia"/>
                <w:color w:val="000000"/>
                <w:kern w:val="0"/>
                <w:sz w:val="22"/>
                <w:szCs w:val="22"/>
              </w:rPr>
              <w:br/>
              <w:t>（4）上一年度组织开展惠企政策宣讲次数。</w:t>
            </w:r>
          </w:p>
        </w:tc>
        <w:tc>
          <w:tcPr>
            <w:tcW w:w="6946" w:type="dxa"/>
            <w:shd w:val="clear" w:color="auto" w:fill="auto"/>
            <w:vAlign w:val="center"/>
          </w:tcPr>
          <w:p w14:paraId="26546054"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（1）指截至上年底网站、APP、小程序等信息化服务系统注册京津冀企业数量，提供注册企业名单及相应的服务系统页面或后台截图等相关证明材料。</w:t>
            </w:r>
            <w:r>
              <w:rPr>
                <w:rFonts w:ascii="仿宋" w:eastAsia="仿宋" w:hAnsi="仿宋" w:cs="宋体" w:hint="eastAsia"/>
                <w:color w:val="000000"/>
                <w:kern w:val="0"/>
                <w:sz w:val="22"/>
                <w:szCs w:val="22"/>
              </w:rPr>
              <w:br/>
              <w:t>（2）材料要求同门槛条件4。</w:t>
            </w:r>
            <w:r>
              <w:rPr>
                <w:rFonts w:ascii="仿宋" w:eastAsia="仿宋" w:hAnsi="仿宋" w:cs="宋体" w:hint="eastAsia"/>
                <w:color w:val="000000"/>
                <w:kern w:val="0"/>
                <w:sz w:val="22"/>
                <w:szCs w:val="22"/>
              </w:rPr>
              <w:br/>
              <w:t>（3）提供订单列表及相应的合同或发票、银行回单等证明材料。</w:t>
            </w:r>
            <w:r>
              <w:rPr>
                <w:rFonts w:ascii="仿宋" w:eastAsia="仿宋" w:hAnsi="仿宋" w:cs="宋体" w:hint="eastAsia"/>
                <w:color w:val="000000"/>
                <w:kern w:val="0"/>
                <w:sz w:val="22"/>
                <w:szCs w:val="22"/>
              </w:rPr>
              <w:br/>
              <w:t>（4）材料要求同门槛条件4。</w:t>
            </w:r>
          </w:p>
        </w:tc>
      </w:tr>
      <w:tr w:rsidR="008068CD" w14:paraId="644C1367" w14:textId="77777777" w:rsidTr="008068CD">
        <w:trPr>
          <w:trHeight w:val="1553"/>
        </w:trPr>
        <w:tc>
          <w:tcPr>
            <w:tcW w:w="1134" w:type="dxa"/>
            <w:vMerge/>
            <w:shd w:val="clear" w:color="auto" w:fill="auto"/>
            <w:vAlign w:val="center"/>
          </w:tcPr>
          <w:p w14:paraId="37F74FC5"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25BC003D"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.2.上年度开展创业辅导服务成效</w:t>
            </w:r>
          </w:p>
          <w:p w14:paraId="3861E0DA"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（1）上一年度开展创业相关服务活动次数；</w:t>
            </w:r>
            <w:r>
              <w:rPr>
                <w:rFonts w:ascii="仿宋" w:eastAsia="仿宋" w:hAnsi="仿宋" w:cs="宋体" w:hint="eastAsia"/>
                <w:color w:val="000000"/>
                <w:kern w:val="0"/>
                <w:sz w:val="22"/>
                <w:szCs w:val="22"/>
              </w:rPr>
              <w:br/>
              <w:t>（2）具有创业导师团队人数；</w:t>
            </w:r>
            <w:r>
              <w:rPr>
                <w:rFonts w:ascii="仿宋" w:eastAsia="仿宋" w:hAnsi="仿宋" w:cs="宋体" w:hint="eastAsia"/>
                <w:color w:val="000000"/>
                <w:kern w:val="0"/>
                <w:sz w:val="22"/>
                <w:szCs w:val="22"/>
              </w:rPr>
              <w:br/>
              <w:t>（3）上一年度服务初创期（成立3年及以下）企业数量；</w:t>
            </w:r>
            <w:r>
              <w:rPr>
                <w:rFonts w:ascii="仿宋" w:eastAsia="仿宋" w:hAnsi="仿宋" w:cs="宋体" w:hint="eastAsia"/>
                <w:color w:val="000000"/>
                <w:kern w:val="0"/>
                <w:sz w:val="22"/>
                <w:szCs w:val="22"/>
              </w:rPr>
              <w:br/>
              <w:t>（4）上一年度被服务的北京市中小企业中，获得融资的企业数量。</w:t>
            </w:r>
          </w:p>
        </w:tc>
        <w:tc>
          <w:tcPr>
            <w:tcW w:w="6946" w:type="dxa"/>
            <w:shd w:val="clear" w:color="auto" w:fill="auto"/>
            <w:vAlign w:val="center"/>
          </w:tcPr>
          <w:p w14:paraId="1DFBE9FB"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（1）上一年度开展创业相关服务活动次数：材料要求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（2）提供服务企业名单（含成立时间）、相应的服务合同或协议等。</w:t>
            </w:r>
            <w:r>
              <w:rPr>
                <w:rFonts w:ascii="仿宋" w:eastAsia="仿宋" w:hAnsi="仿宋" w:cs="宋体" w:hint="eastAsia"/>
                <w:kern w:val="0"/>
                <w:sz w:val="22"/>
                <w:szCs w:val="22"/>
              </w:rPr>
              <w:br/>
              <w:t>（3）提供创业导师团队名单，及相应的聘书、聘请协议或相关资质证件等材料。</w:t>
            </w:r>
            <w:r>
              <w:rPr>
                <w:rFonts w:ascii="仿宋" w:eastAsia="仿宋" w:hAnsi="仿宋" w:cs="宋体" w:hint="eastAsia"/>
                <w:kern w:val="0"/>
                <w:sz w:val="22"/>
                <w:szCs w:val="22"/>
              </w:rPr>
              <w:br/>
              <w:t>（4）提供服务企业名单、相应的服务合同或协议，和融资证明材料等。</w:t>
            </w:r>
          </w:p>
        </w:tc>
      </w:tr>
      <w:tr w:rsidR="008068CD" w14:paraId="288A4052" w14:textId="77777777" w:rsidTr="008068CD">
        <w:trPr>
          <w:trHeight w:val="2243"/>
        </w:trPr>
        <w:tc>
          <w:tcPr>
            <w:tcW w:w="1134" w:type="dxa"/>
            <w:vMerge/>
            <w:shd w:val="clear" w:color="auto" w:fill="auto"/>
            <w:vAlign w:val="center"/>
          </w:tcPr>
          <w:p w14:paraId="559152B9"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431F6A2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.3.上年度开展技术创新服务成效</w:t>
            </w:r>
          </w:p>
          <w:p w14:paraId="2738706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（1）为企业提供技术创新服务产品/项目数量；</w:t>
            </w:r>
            <w:r>
              <w:rPr>
                <w:rFonts w:ascii="仿宋" w:eastAsia="仿宋" w:hAnsi="仿宋" w:cs="宋体" w:hint="eastAsia"/>
                <w:color w:val="000000"/>
                <w:kern w:val="0"/>
                <w:sz w:val="22"/>
                <w:szCs w:val="22"/>
              </w:rPr>
              <w:br/>
              <w:t>（2）上一年度开展技术创新相关服务活动次数；</w:t>
            </w:r>
            <w:r>
              <w:rPr>
                <w:rFonts w:ascii="仿宋" w:eastAsia="仿宋" w:hAnsi="仿宋" w:cs="宋体" w:hint="eastAsia"/>
                <w:color w:val="000000"/>
                <w:kern w:val="0"/>
                <w:sz w:val="22"/>
                <w:szCs w:val="22"/>
              </w:rPr>
              <w:br/>
              <w:t>（3）上年度服务企业中新认定为国高新、市级“专精特新”、国家级“小巨人”、隐形冠军、单项冠军的企业数量；</w:t>
            </w:r>
            <w:r>
              <w:rPr>
                <w:rFonts w:ascii="仿宋" w:eastAsia="仿宋" w:hAnsi="仿宋" w:cs="宋体" w:hint="eastAsia"/>
                <w:color w:val="000000"/>
                <w:kern w:val="0"/>
                <w:sz w:val="22"/>
                <w:szCs w:val="22"/>
              </w:rPr>
              <w:br/>
              <w:t>（4）与行业领军或知名机构合作，自建或联合建立实验室、研究院、技术中心、技术工作站等研发机构，参与或支持重大科研课题。</w:t>
            </w:r>
          </w:p>
        </w:tc>
        <w:tc>
          <w:tcPr>
            <w:tcW w:w="6946" w:type="dxa"/>
            <w:shd w:val="clear" w:color="auto" w:fill="auto"/>
            <w:vAlign w:val="center"/>
          </w:tcPr>
          <w:p w14:paraId="3B3CDA2A"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（1）指截至上年底平台发布到线上服务系统或通过线上系统开展服务的技术创新服务产品数量，提供服务产品名单及相应的服务系统页面或后台截图等相关证明材料。</w:t>
            </w:r>
            <w:r>
              <w:rPr>
                <w:rFonts w:ascii="仿宋" w:eastAsia="仿宋" w:hAnsi="仿宋" w:cs="宋体" w:hint="eastAsia"/>
                <w:color w:val="000000"/>
                <w:kern w:val="0"/>
                <w:sz w:val="22"/>
                <w:szCs w:val="22"/>
              </w:rPr>
              <w:br/>
              <w:t>（2）材料要求同门槛条件4。</w:t>
            </w:r>
            <w:r>
              <w:rPr>
                <w:rFonts w:ascii="仿宋" w:eastAsia="仿宋" w:hAnsi="仿宋" w:cs="宋体" w:hint="eastAsia"/>
                <w:color w:val="000000"/>
                <w:kern w:val="0"/>
                <w:sz w:val="22"/>
                <w:szCs w:val="22"/>
              </w:rPr>
              <w:br/>
              <w:t>（3）提供服务企业名单，以及相应的合同或协议，企业资质等证明材料。</w:t>
            </w:r>
            <w:r>
              <w:rPr>
                <w:rFonts w:ascii="仿宋" w:eastAsia="仿宋" w:hAnsi="仿宋" w:cs="宋体" w:hint="eastAsia"/>
                <w:color w:val="000000"/>
                <w:kern w:val="0"/>
                <w:sz w:val="22"/>
                <w:szCs w:val="22"/>
              </w:rPr>
              <w:br/>
              <w:t>（4）提供相关文件或合同等证明材料。</w:t>
            </w:r>
          </w:p>
        </w:tc>
      </w:tr>
      <w:tr w:rsidR="008068CD" w14:paraId="0FF37F98" w14:textId="77777777" w:rsidTr="008068CD">
        <w:trPr>
          <w:trHeight w:val="1970"/>
        </w:trPr>
        <w:tc>
          <w:tcPr>
            <w:tcW w:w="1134" w:type="dxa"/>
            <w:vMerge/>
            <w:shd w:val="clear" w:color="auto" w:fill="auto"/>
            <w:vAlign w:val="center"/>
          </w:tcPr>
          <w:p w14:paraId="5AD25311"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1C9A5B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.4.上年度开展数字化服务成效</w:t>
            </w:r>
          </w:p>
          <w:p w14:paraId="3FE83973"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（1）为企业提供的数字化服务产品/项目数量；</w:t>
            </w:r>
            <w:r>
              <w:rPr>
                <w:rFonts w:ascii="仿宋" w:eastAsia="仿宋" w:hAnsi="仿宋" w:cs="宋体" w:hint="eastAsia"/>
                <w:color w:val="000000"/>
                <w:kern w:val="0"/>
                <w:sz w:val="22"/>
                <w:szCs w:val="22"/>
              </w:rPr>
              <w:br/>
              <w:t>（2）上一年度新增北京市订单企业数量；</w:t>
            </w:r>
            <w:r>
              <w:rPr>
                <w:rFonts w:ascii="仿宋" w:eastAsia="仿宋" w:hAnsi="仿宋" w:cs="宋体" w:hint="eastAsia"/>
                <w:color w:val="000000"/>
                <w:kern w:val="0"/>
                <w:sz w:val="22"/>
                <w:szCs w:val="22"/>
              </w:rPr>
              <w:br/>
              <w:t>（3）上一年度为北京市中小企业提供数字化服务形成的应用成功案例数量。</w:t>
            </w:r>
          </w:p>
        </w:tc>
        <w:tc>
          <w:tcPr>
            <w:tcW w:w="6946" w:type="dxa"/>
            <w:shd w:val="clear" w:color="auto" w:fill="auto"/>
            <w:vAlign w:val="center"/>
          </w:tcPr>
          <w:p w14:paraId="4AF0B8EF"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（1）指截至上年底平台提供的数字化服务产品数量，提供服务产品名单，相应的服务系统页面或后台截图等相关证明材料。</w:t>
            </w:r>
            <w:r>
              <w:rPr>
                <w:rFonts w:ascii="仿宋" w:eastAsia="仿宋" w:hAnsi="仿宋" w:cs="宋体" w:hint="eastAsia"/>
                <w:kern w:val="0"/>
                <w:sz w:val="22"/>
                <w:szCs w:val="22"/>
              </w:rPr>
              <w:br/>
              <w:t>（2）不含免费服务，提供相关说明、上两年度服务北京市企业名单，和相应的合同或协议。</w:t>
            </w:r>
            <w:r>
              <w:rPr>
                <w:rFonts w:ascii="仿宋" w:eastAsia="仿宋" w:hAnsi="仿宋" w:cs="宋体" w:hint="eastAsia"/>
                <w:kern w:val="0"/>
                <w:sz w:val="22"/>
                <w:szCs w:val="22"/>
              </w:rPr>
              <w:br/>
              <w:t>（3）提供服务北京市中小企业的名单，服务合同或协议；中小企业应用成功典型案例描述（解决痛点难点问题、实现功能、使用效果等）。</w:t>
            </w:r>
          </w:p>
        </w:tc>
      </w:tr>
      <w:tr w:rsidR="008068CD" w14:paraId="56EC0D39" w14:textId="77777777" w:rsidTr="008068CD">
        <w:trPr>
          <w:trHeight w:val="1756"/>
        </w:trPr>
        <w:tc>
          <w:tcPr>
            <w:tcW w:w="1134" w:type="dxa"/>
            <w:vMerge/>
            <w:shd w:val="clear" w:color="auto" w:fill="auto"/>
            <w:vAlign w:val="center"/>
          </w:tcPr>
          <w:p w14:paraId="0B72AABC"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490CB0D5"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.5.上年度开展人力资源服务成效</w:t>
            </w:r>
          </w:p>
          <w:p w14:paraId="06E8C09C"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（1）具备优质人才库或讲师库人数；</w:t>
            </w:r>
            <w:r>
              <w:rPr>
                <w:rFonts w:ascii="仿宋" w:eastAsia="仿宋" w:hAnsi="仿宋" w:cs="宋体" w:hint="eastAsia"/>
                <w:kern w:val="0"/>
                <w:sz w:val="22"/>
                <w:szCs w:val="22"/>
              </w:rPr>
              <w:br/>
              <w:t>（2）上一年度开展招聘或培训等人力资源服务活动次数；</w:t>
            </w:r>
            <w:r>
              <w:rPr>
                <w:rFonts w:ascii="仿宋" w:eastAsia="仿宋" w:hAnsi="仿宋" w:cs="宋体" w:hint="eastAsia"/>
                <w:kern w:val="0"/>
                <w:sz w:val="22"/>
                <w:szCs w:val="22"/>
              </w:rPr>
              <w:br/>
              <w:t>（3）上一年度帮助企业招聘或培训人才（紧缺人才）数量。</w:t>
            </w:r>
          </w:p>
        </w:tc>
        <w:tc>
          <w:tcPr>
            <w:tcW w:w="6946" w:type="dxa"/>
            <w:shd w:val="clear" w:color="auto" w:fill="auto"/>
            <w:vAlign w:val="center"/>
          </w:tcPr>
          <w:p w14:paraId="2A31E35C"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（1）提供人才库相应的截图或名单等证明材料。</w:t>
            </w:r>
            <w:r>
              <w:rPr>
                <w:rFonts w:ascii="仿宋" w:eastAsia="仿宋" w:hAnsi="仿宋" w:cs="宋体" w:hint="eastAsia"/>
                <w:kern w:val="0"/>
                <w:sz w:val="22"/>
                <w:szCs w:val="22"/>
              </w:rPr>
              <w:br/>
              <w:t>（2）材料要求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3）招聘人才提供相关说明及证明材料。培训人次提供培训通知、签到表或合同等佐证材料。紧缺人才是指《重点产业领域人力资源开发目录》评价4-5星专业以及《技能人才急需紧缺职业（工种）目录》相关专业。</w:t>
            </w:r>
          </w:p>
        </w:tc>
      </w:tr>
      <w:tr w:rsidR="008068CD" w14:paraId="6041FF4F" w14:textId="77777777" w:rsidTr="008068CD">
        <w:trPr>
          <w:trHeight w:val="1694"/>
        </w:trPr>
        <w:tc>
          <w:tcPr>
            <w:tcW w:w="1134" w:type="dxa"/>
            <w:vMerge/>
            <w:shd w:val="clear" w:color="auto" w:fill="auto"/>
            <w:vAlign w:val="center"/>
          </w:tcPr>
          <w:p w14:paraId="38C42484"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7B9A981"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8</w:t>
            </w:r>
            <w:r>
              <w:rPr>
                <w:rFonts w:ascii="仿宋" w:eastAsia="仿宋" w:hAnsi="仿宋" w:cs="宋体" w:hint="eastAsia"/>
                <w:color w:val="000000"/>
                <w:kern w:val="0"/>
                <w:sz w:val="22"/>
                <w:szCs w:val="22"/>
              </w:rPr>
              <w:t>.6.上年度开展融资促进服务成效</w:t>
            </w:r>
          </w:p>
          <w:p w14:paraId="08A893A2"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（1）上一年度服务中小企业的订单量；</w:t>
            </w:r>
            <w:r>
              <w:rPr>
                <w:rFonts w:ascii="仿宋" w:eastAsia="仿宋" w:hAnsi="仿宋" w:cs="宋体" w:hint="eastAsia"/>
                <w:kern w:val="0"/>
                <w:sz w:val="22"/>
                <w:szCs w:val="22"/>
              </w:rPr>
              <w:br/>
              <w:t>（2）上一年度组织融资促进相关活动次数；</w:t>
            </w:r>
            <w:r>
              <w:rPr>
                <w:rFonts w:ascii="仿宋" w:eastAsia="仿宋" w:hAnsi="仿宋" w:cs="宋体" w:hint="eastAsia"/>
                <w:kern w:val="0"/>
                <w:sz w:val="22"/>
                <w:szCs w:val="22"/>
              </w:rPr>
              <w:br/>
              <w:t>（3）上一年度帮助中小企业获得融资金额（亿元）。</w:t>
            </w:r>
          </w:p>
        </w:tc>
        <w:tc>
          <w:tcPr>
            <w:tcW w:w="6946" w:type="dxa"/>
            <w:shd w:val="clear" w:color="auto" w:fill="auto"/>
            <w:vAlign w:val="center"/>
          </w:tcPr>
          <w:p w14:paraId="46345231" w14:textId="77777777" w:rsidR="008068CD" w:rsidRDefault="008068CD" w:rsidP="008068CD">
            <w:pPr>
              <w:widowControl/>
              <w:spacing w:line="260" w:lineRule="exact"/>
              <w:jc w:val="left"/>
              <w:rPr>
                <w:rFonts w:ascii="仿宋" w:eastAsia="仿宋" w:hAnsi="仿宋" w:cs="宋体"/>
                <w:kern w:val="0"/>
                <w:sz w:val="22"/>
                <w:szCs w:val="22"/>
              </w:rPr>
            </w:pPr>
            <w:r>
              <w:rPr>
                <w:rFonts w:ascii="仿宋" w:eastAsia="仿宋" w:hAnsi="仿宋" w:cs="宋体" w:hint="eastAsia"/>
                <w:kern w:val="0"/>
                <w:sz w:val="22"/>
                <w:szCs w:val="22"/>
              </w:rPr>
              <w:t>（1）提供上一年度服务中小企业的订单列表及相应的合同或发票、银行回单等证明材料。</w:t>
            </w:r>
            <w:r>
              <w:rPr>
                <w:rFonts w:ascii="仿宋" w:eastAsia="仿宋" w:hAnsi="仿宋" w:cs="宋体" w:hint="eastAsia"/>
                <w:kern w:val="0"/>
                <w:sz w:val="22"/>
                <w:szCs w:val="22"/>
              </w:rPr>
              <w:br/>
              <w:t>（2）指组织开展投融资对接、企业融资策划、推荐和融资代理、融资担保、信用评价等服务活动，材料要求</w:t>
            </w:r>
            <w:r>
              <w:rPr>
                <w:rFonts w:ascii="仿宋" w:eastAsia="仿宋" w:hAnsi="仿宋" w:cs="宋体" w:hint="eastAsia"/>
                <w:color w:val="000000"/>
                <w:kern w:val="0"/>
                <w:sz w:val="22"/>
                <w:szCs w:val="22"/>
              </w:rPr>
              <w:t>同门槛条件4。</w:t>
            </w:r>
            <w:r>
              <w:rPr>
                <w:rFonts w:ascii="仿宋" w:eastAsia="仿宋" w:hAnsi="仿宋" w:cs="宋体" w:hint="eastAsia"/>
                <w:kern w:val="0"/>
                <w:sz w:val="22"/>
                <w:szCs w:val="22"/>
              </w:rPr>
              <w:br/>
              <w:t>（3）提供融资企业名单（含融资额）及相应的投融资合同、发票等相关证明材料。</w:t>
            </w:r>
          </w:p>
        </w:tc>
      </w:tr>
      <w:tr w:rsidR="008068CD" w14:paraId="78492A3F" w14:textId="77777777" w:rsidTr="008068CD">
        <w:trPr>
          <w:trHeight w:val="1576"/>
        </w:trPr>
        <w:tc>
          <w:tcPr>
            <w:tcW w:w="1134" w:type="dxa"/>
            <w:vMerge w:val="restart"/>
            <w:shd w:val="clear" w:color="auto" w:fill="auto"/>
            <w:vAlign w:val="center"/>
          </w:tcPr>
          <w:p w14:paraId="5EEC6DE9" w14:textId="77777777" w:rsidR="008068CD" w:rsidRDefault="008068CD" w:rsidP="008068CD">
            <w:pPr>
              <w:widowControl/>
              <w:spacing w:line="260" w:lineRule="exact"/>
              <w:rPr>
                <w:rFonts w:ascii="仿宋" w:eastAsia="仿宋" w:hAnsi="仿宋" w:cs="宋体"/>
                <w:color w:val="000000"/>
                <w:kern w:val="0"/>
                <w:sz w:val="22"/>
                <w:szCs w:val="22"/>
              </w:rPr>
            </w:pPr>
            <w:r>
              <w:rPr>
                <w:rFonts w:ascii="仿宋" w:eastAsia="仿宋" w:hAnsi="仿宋" w:cs="宋体" w:hint="eastAsia"/>
                <w:color w:val="000000"/>
                <w:kern w:val="0"/>
                <w:sz w:val="22"/>
                <w:szCs w:val="22"/>
              </w:rPr>
              <w:t>三、激励条件</w:t>
            </w:r>
          </w:p>
        </w:tc>
        <w:tc>
          <w:tcPr>
            <w:tcW w:w="6662" w:type="dxa"/>
            <w:shd w:val="clear" w:color="auto" w:fill="auto"/>
            <w:vAlign w:val="center"/>
          </w:tcPr>
          <w:p w14:paraId="2F41794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9</w:t>
            </w:r>
            <w:r>
              <w:rPr>
                <w:rFonts w:ascii="仿宋" w:eastAsia="仿宋" w:hAnsi="仿宋" w:cs="宋体" w:hint="eastAsia"/>
                <w:color w:val="000000"/>
                <w:kern w:val="0"/>
                <w:sz w:val="22"/>
                <w:szCs w:val="22"/>
              </w:rPr>
              <w:t>.企业上市挂牌</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上年度服务中小企业促进上市情况</w:t>
            </w:r>
          </w:p>
          <w:p w14:paraId="7DD69FBC"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（1）上一年度服务的企业中，上市企业数量；</w:t>
            </w:r>
            <w:r>
              <w:rPr>
                <w:rFonts w:ascii="仿宋" w:eastAsia="仿宋" w:hAnsi="仿宋" w:cs="宋体" w:hint="eastAsia"/>
                <w:color w:val="000000"/>
                <w:kern w:val="0"/>
                <w:sz w:val="22"/>
                <w:szCs w:val="22"/>
              </w:rPr>
              <w:br/>
              <w:t>（2）上一年度服务的企业中，新三板精选层挂牌企业数量。</w:t>
            </w:r>
          </w:p>
        </w:tc>
        <w:tc>
          <w:tcPr>
            <w:tcW w:w="6946" w:type="dxa"/>
            <w:shd w:val="clear" w:color="auto" w:fill="auto"/>
            <w:vAlign w:val="center"/>
          </w:tcPr>
          <w:p w14:paraId="2DBAF4AC"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上市企业指完成股改并提交辅导备案，由中国证券监督管理委员会北京监管局通过辅导验收并取得相应证明文件的企业；提交首发申请且取得中国证券监督管理委员会受理相应证明文件的企业；通过中国证监会发审委审核并取得相应证明文件的企业。</w:t>
            </w:r>
            <w:r>
              <w:rPr>
                <w:rFonts w:ascii="仿宋" w:eastAsia="仿宋" w:hAnsi="仿宋" w:cs="宋体" w:hint="eastAsia"/>
                <w:color w:val="000000"/>
                <w:kern w:val="0"/>
                <w:sz w:val="22"/>
                <w:szCs w:val="22"/>
              </w:rPr>
              <w:br/>
              <w:t>提供上一年度在上交所、深交所、北交所上市和新三板挂牌的企业名单及相应的服务合同和企业资质相关证明材料。</w:t>
            </w:r>
          </w:p>
        </w:tc>
      </w:tr>
      <w:tr w:rsidR="008068CD" w14:paraId="246A8AD5" w14:textId="77777777" w:rsidTr="008068CD">
        <w:trPr>
          <w:trHeight w:val="692"/>
        </w:trPr>
        <w:tc>
          <w:tcPr>
            <w:tcW w:w="1134" w:type="dxa"/>
            <w:vMerge/>
            <w:shd w:val="clear" w:color="auto" w:fill="auto"/>
            <w:vAlign w:val="center"/>
          </w:tcPr>
          <w:p w14:paraId="29E6A2D5"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1001873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10</w:t>
            </w:r>
            <w:r>
              <w:rPr>
                <w:rFonts w:ascii="仿宋" w:eastAsia="仿宋" w:hAnsi="仿宋" w:cs="宋体" w:hint="eastAsia"/>
                <w:color w:val="000000"/>
                <w:kern w:val="0"/>
                <w:sz w:val="22"/>
                <w:szCs w:val="22"/>
              </w:rPr>
              <w:t>.数字化赋能</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核心业务采用数字化、智能化等信息系统支撑</w:t>
            </w:r>
          </w:p>
        </w:tc>
        <w:tc>
          <w:tcPr>
            <w:tcW w:w="6946" w:type="dxa"/>
            <w:shd w:val="clear" w:color="auto" w:fill="auto"/>
            <w:vAlign w:val="center"/>
          </w:tcPr>
          <w:p w14:paraId="25AE226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提供采购相关系统的服务协议或自主研发的备案、许可等相关证明。</w:t>
            </w:r>
          </w:p>
        </w:tc>
      </w:tr>
      <w:tr w:rsidR="008068CD" w14:paraId="0B80E34B" w14:textId="77777777" w:rsidTr="008068CD">
        <w:trPr>
          <w:trHeight w:val="716"/>
        </w:trPr>
        <w:tc>
          <w:tcPr>
            <w:tcW w:w="1134" w:type="dxa"/>
            <w:vMerge/>
            <w:shd w:val="clear" w:color="auto" w:fill="auto"/>
            <w:vAlign w:val="center"/>
          </w:tcPr>
          <w:p w14:paraId="265CD6CF"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52A99D5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11</w:t>
            </w:r>
            <w:r>
              <w:rPr>
                <w:rFonts w:ascii="仿宋" w:eastAsia="仿宋" w:hAnsi="仿宋" w:cs="宋体" w:hint="eastAsia"/>
                <w:color w:val="000000"/>
                <w:kern w:val="0"/>
                <w:sz w:val="22"/>
                <w:szCs w:val="22"/>
              </w:rPr>
              <w:t>. 创新引领</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截至上年度主持或参与制（修）订相关领域国际标准、国家标准、行业标准或地方标准</w:t>
            </w:r>
          </w:p>
        </w:tc>
        <w:tc>
          <w:tcPr>
            <w:tcW w:w="6946" w:type="dxa"/>
            <w:shd w:val="clear" w:color="auto" w:fill="auto"/>
            <w:vAlign w:val="center"/>
          </w:tcPr>
          <w:p w14:paraId="5005D9C9"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提供相应的文件等证明材料。</w:t>
            </w:r>
          </w:p>
        </w:tc>
      </w:tr>
      <w:tr w:rsidR="008068CD" w14:paraId="21DCFDD4" w14:textId="77777777" w:rsidTr="008068CD">
        <w:trPr>
          <w:trHeight w:val="1275"/>
        </w:trPr>
        <w:tc>
          <w:tcPr>
            <w:tcW w:w="1134" w:type="dxa"/>
            <w:vMerge/>
            <w:shd w:val="clear" w:color="auto" w:fill="auto"/>
            <w:vAlign w:val="center"/>
          </w:tcPr>
          <w:p w14:paraId="6A9C5D9B"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0BBFE75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color w:val="000000"/>
                <w:kern w:val="0"/>
                <w:sz w:val="22"/>
                <w:szCs w:val="22"/>
              </w:rPr>
              <w:t>12.</w:t>
            </w:r>
            <w:r>
              <w:rPr>
                <w:rFonts w:ascii="仿宋" w:eastAsia="仿宋" w:hAnsi="仿宋" w:cs="宋体" w:hint="eastAsia"/>
                <w:color w:val="000000"/>
                <w:kern w:val="0"/>
                <w:sz w:val="22"/>
                <w:szCs w:val="22"/>
              </w:rPr>
              <w:t>服务协同</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与市级枢纽平台的服务协同情况</w:t>
            </w:r>
          </w:p>
          <w:p w14:paraId="5C1ABAE3"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（1）服务数据报送情况</w:t>
            </w:r>
          </w:p>
          <w:p w14:paraId="08807ED8"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（2）与枢纽平台共同主办活动或开展服务情况</w:t>
            </w:r>
          </w:p>
          <w:p w14:paraId="448ED8EB"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（3）与主管部门和枢纽平台的配合度</w:t>
            </w:r>
          </w:p>
        </w:tc>
        <w:tc>
          <w:tcPr>
            <w:tcW w:w="6946" w:type="dxa"/>
            <w:shd w:val="clear" w:color="auto" w:fill="auto"/>
            <w:vAlign w:val="center"/>
          </w:tcPr>
          <w:p w14:paraId="37248EE8"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（1）上一年度平台网络管理系统月度数据报送情况；窗口平台内容管理系统信息报送情况。以系统实际报送数据为准，无需提供证明材料。</w:t>
            </w:r>
          </w:p>
          <w:p w14:paraId="108B2477"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（2）上一年度与枢纽平台共同组织开展活动或服务情况。以枢纽平台存档材料为准，无需提供证明材料。</w:t>
            </w:r>
          </w:p>
          <w:p w14:paraId="450295F6"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（3）在北京市经济和信息化局和枢纽平台组织开展的重大活动、问卷调查、走访调研、重要座谈、窗口交流、工作会、创客北京大赛组织实施、场地支持、联合宣传等相关工作中的参与和配合程度。</w:t>
            </w:r>
          </w:p>
          <w:p w14:paraId="0F3FE912"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以枢纽平台存档材料为准，无需提供证明材料。</w:t>
            </w:r>
          </w:p>
        </w:tc>
      </w:tr>
      <w:tr w:rsidR="008068CD" w14:paraId="6924D805" w14:textId="77777777" w:rsidTr="008068CD">
        <w:trPr>
          <w:trHeight w:val="1275"/>
        </w:trPr>
        <w:tc>
          <w:tcPr>
            <w:tcW w:w="1134" w:type="dxa"/>
            <w:vMerge/>
            <w:shd w:val="clear" w:color="auto" w:fill="auto"/>
            <w:vAlign w:val="center"/>
          </w:tcPr>
          <w:p w14:paraId="360280E3" w14:textId="77777777" w:rsidR="008068CD" w:rsidRDefault="008068CD" w:rsidP="008068CD">
            <w:pPr>
              <w:widowControl/>
              <w:spacing w:line="260" w:lineRule="exact"/>
              <w:rPr>
                <w:rFonts w:ascii="仿宋" w:eastAsia="仿宋" w:hAnsi="仿宋" w:cs="宋体"/>
                <w:color w:val="000000"/>
                <w:kern w:val="0"/>
                <w:sz w:val="22"/>
                <w:szCs w:val="22"/>
              </w:rPr>
            </w:pPr>
          </w:p>
        </w:tc>
        <w:tc>
          <w:tcPr>
            <w:tcW w:w="6662" w:type="dxa"/>
            <w:shd w:val="clear" w:color="auto" w:fill="auto"/>
            <w:vAlign w:val="center"/>
          </w:tcPr>
          <w:p w14:paraId="19175A43" w14:textId="5466A101" w:rsidR="008068CD" w:rsidRDefault="008068CD" w:rsidP="002A2F38">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1</w:t>
            </w:r>
            <w:r>
              <w:rPr>
                <w:rFonts w:ascii="仿宋" w:eastAsia="仿宋" w:hAnsi="仿宋" w:cs="宋体"/>
                <w:color w:val="000000"/>
                <w:kern w:val="0"/>
                <w:sz w:val="22"/>
                <w:szCs w:val="22"/>
              </w:rPr>
              <w:t>3.</w:t>
            </w:r>
            <w:r>
              <w:rPr>
                <w:rFonts w:ascii="仿宋" w:eastAsia="仿宋" w:hAnsi="仿宋" w:cs="宋体" w:hint="eastAsia"/>
                <w:color w:val="000000"/>
                <w:kern w:val="0"/>
                <w:sz w:val="22"/>
                <w:szCs w:val="22"/>
              </w:rPr>
              <w:t>“千亿畅融”配合情况</w:t>
            </w:r>
            <w:r w:rsidR="00D46904">
              <w:rPr>
                <w:rFonts w:ascii="仿宋" w:eastAsia="仿宋" w:hAnsi="仿宋" w:cs="宋体" w:hint="eastAsia"/>
                <w:color w:val="000000"/>
                <w:kern w:val="0"/>
                <w:sz w:val="22"/>
                <w:szCs w:val="22"/>
              </w:rPr>
              <w:t>：</w:t>
            </w:r>
            <w:r>
              <w:rPr>
                <w:rFonts w:ascii="仿宋" w:eastAsia="仿宋" w:hAnsi="仿宋" w:cs="宋体" w:hint="eastAsia"/>
                <w:color w:val="000000"/>
                <w:kern w:val="0"/>
                <w:sz w:val="22"/>
                <w:szCs w:val="22"/>
              </w:rPr>
              <w:t>配合市经信局开展“千亿畅融”推广工作。</w:t>
            </w:r>
          </w:p>
        </w:tc>
        <w:tc>
          <w:tcPr>
            <w:tcW w:w="6946" w:type="dxa"/>
            <w:shd w:val="clear" w:color="auto" w:fill="auto"/>
            <w:vAlign w:val="center"/>
          </w:tcPr>
          <w:p w14:paraId="2FEE6EFE" w14:textId="77777777" w:rsidR="008068CD" w:rsidRDefault="008068CD" w:rsidP="008068CD">
            <w:pPr>
              <w:widowControl/>
              <w:spacing w:line="260" w:lineRule="exact"/>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提供推送内容相关链接、截图等材料。</w:t>
            </w:r>
          </w:p>
        </w:tc>
      </w:tr>
    </w:tbl>
    <w:p w14:paraId="4580182D" w14:textId="77777777" w:rsidR="00AB2371" w:rsidRDefault="00AB2371">
      <w:pPr>
        <w:spacing w:line="600" w:lineRule="exact"/>
        <w:rPr>
          <w:rFonts w:ascii="仿宋_GB2312" w:eastAsia="仿宋_GB2312"/>
          <w:sz w:val="32"/>
          <w:szCs w:val="32"/>
        </w:rPr>
      </w:pPr>
    </w:p>
    <w:p w14:paraId="5E2C4073" w14:textId="77777777" w:rsidR="00AB2371" w:rsidRDefault="00AB2371">
      <w:pPr>
        <w:rPr>
          <w:rFonts w:ascii="仿宋_GB2312" w:eastAsia="仿宋_GB2312"/>
          <w:sz w:val="32"/>
          <w:szCs w:val="32"/>
        </w:rPr>
        <w:sectPr w:rsidR="00AB2371">
          <w:pgSz w:w="16838" w:h="11906" w:orient="landscape"/>
          <w:pgMar w:top="1800" w:right="1440" w:bottom="1800" w:left="1440" w:header="851" w:footer="992" w:gutter="0"/>
          <w:pgNumType w:fmt="numberInDash"/>
          <w:cols w:space="425"/>
          <w:docGrid w:type="lines" w:linePitch="312"/>
        </w:sectPr>
      </w:pPr>
    </w:p>
    <w:p w14:paraId="62B16E44"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1</w:t>
      </w:r>
      <w:r>
        <w:rPr>
          <w:rFonts w:ascii="黑体" w:eastAsia="黑体" w:hAnsi="黑体" w:hint="eastAsia"/>
          <w:sz w:val="32"/>
          <w:szCs w:val="32"/>
        </w:rPr>
        <w:t>-</w:t>
      </w:r>
      <w:r>
        <w:rPr>
          <w:rFonts w:ascii="黑体" w:eastAsia="黑体" w:hAnsi="黑体"/>
          <w:sz w:val="32"/>
          <w:szCs w:val="32"/>
        </w:rPr>
        <w:t>1</w:t>
      </w:r>
    </w:p>
    <w:p w14:paraId="4BE01586" w14:textId="77777777" w:rsidR="00AB2371" w:rsidRDefault="00861C09">
      <w:pPr>
        <w:jc w:val="center"/>
        <w:rPr>
          <w:rFonts w:ascii="方正小标宋简体" w:eastAsia="方正小标宋简体" w:hAnsi="黑体"/>
          <w:sz w:val="32"/>
          <w:szCs w:val="32"/>
        </w:rPr>
      </w:pPr>
      <w:r>
        <w:rPr>
          <w:rFonts w:ascii="方正小标宋简体" w:eastAsia="方正小标宋简体" w:hAnsi="黑体" w:hint="eastAsia"/>
          <w:sz w:val="44"/>
          <w:szCs w:val="32"/>
        </w:rPr>
        <w:t>北京市中小企业公共服务示范平台名录</w:t>
      </w:r>
    </w:p>
    <w:tbl>
      <w:tblPr>
        <w:tblW w:w="9214" w:type="dxa"/>
        <w:tblInd w:w="-147" w:type="dxa"/>
        <w:tblLook w:val="04A0" w:firstRow="1" w:lastRow="0" w:firstColumn="1" w:lastColumn="0" w:noHBand="0" w:noVBand="1"/>
      </w:tblPr>
      <w:tblGrid>
        <w:gridCol w:w="709"/>
        <w:gridCol w:w="4962"/>
        <w:gridCol w:w="1842"/>
        <w:gridCol w:w="1701"/>
      </w:tblGrid>
      <w:tr w:rsidR="005A222A" w:rsidRPr="005A222A" w14:paraId="63BC2161" w14:textId="77777777" w:rsidTr="005A222A">
        <w:trPr>
          <w:trHeight w:val="735"/>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81F4"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序号</w:t>
            </w:r>
          </w:p>
        </w:tc>
        <w:tc>
          <w:tcPr>
            <w:tcW w:w="4962" w:type="dxa"/>
            <w:tcBorders>
              <w:top w:val="single" w:sz="4" w:space="0" w:color="auto"/>
              <w:left w:val="nil"/>
              <w:bottom w:val="single" w:sz="4" w:space="0" w:color="auto"/>
              <w:right w:val="single" w:sz="4" w:space="0" w:color="auto"/>
            </w:tcBorders>
            <w:shd w:val="clear" w:color="auto" w:fill="auto"/>
            <w:vAlign w:val="center"/>
            <w:hideMark/>
          </w:tcPr>
          <w:p w14:paraId="04D46A66"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单位名称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028F2A"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所属区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13B1C5E" w14:textId="77777777" w:rsidR="005A222A" w:rsidRPr="005A222A" w:rsidRDefault="005A222A" w:rsidP="005A222A">
            <w:pPr>
              <w:widowControl/>
              <w:jc w:val="center"/>
              <w:rPr>
                <w:rFonts w:ascii="宋体" w:hAnsi="宋体" w:cs="宋体"/>
                <w:b/>
                <w:bCs/>
                <w:color w:val="000000"/>
                <w:kern w:val="0"/>
                <w:sz w:val="22"/>
                <w:szCs w:val="22"/>
              </w:rPr>
            </w:pPr>
            <w:r w:rsidRPr="005A222A">
              <w:rPr>
                <w:rFonts w:ascii="宋体" w:hAnsi="宋体" w:cs="宋体" w:hint="eastAsia"/>
                <w:b/>
                <w:bCs/>
                <w:color w:val="000000"/>
                <w:kern w:val="0"/>
                <w:sz w:val="22"/>
                <w:szCs w:val="22"/>
              </w:rPr>
              <w:t>服务类别</w:t>
            </w:r>
          </w:p>
        </w:tc>
      </w:tr>
      <w:tr w:rsidR="005A222A" w:rsidRPr="005A222A" w14:paraId="76C87B7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5981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w:t>
            </w:r>
          </w:p>
        </w:tc>
        <w:tc>
          <w:tcPr>
            <w:tcW w:w="4962" w:type="dxa"/>
            <w:tcBorders>
              <w:top w:val="nil"/>
              <w:left w:val="nil"/>
              <w:bottom w:val="single" w:sz="4" w:space="0" w:color="auto"/>
              <w:right w:val="single" w:sz="4" w:space="0" w:color="auto"/>
            </w:tcBorders>
            <w:shd w:val="clear" w:color="auto" w:fill="auto"/>
            <w:vAlign w:val="center"/>
            <w:hideMark/>
          </w:tcPr>
          <w:p w14:paraId="5BC117A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北京中关村科技融资担保有限公司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19B4FE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F8685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5651454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365F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w:t>
            </w:r>
          </w:p>
        </w:tc>
        <w:tc>
          <w:tcPr>
            <w:tcW w:w="4962" w:type="dxa"/>
            <w:tcBorders>
              <w:top w:val="nil"/>
              <w:left w:val="nil"/>
              <w:bottom w:val="single" w:sz="4" w:space="0" w:color="auto"/>
              <w:right w:val="single" w:sz="4" w:space="0" w:color="auto"/>
            </w:tcBorders>
            <w:shd w:val="clear" w:color="auto" w:fill="auto"/>
            <w:vAlign w:val="center"/>
            <w:hideMark/>
          </w:tcPr>
          <w:p w14:paraId="34EA2EB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北京洪泰盛世科技有限公司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70E57D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1C4D235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1A07F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DA8C2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w:t>
            </w:r>
          </w:p>
        </w:tc>
        <w:tc>
          <w:tcPr>
            <w:tcW w:w="4962" w:type="dxa"/>
            <w:tcBorders>
              <w:top w:val="nil"/>
              <w:left w:val="nil"/>
              <w:bottom w:val="single" w:sz="4" w:space="0" w:color="auto"/>
              <w:right w:val="single" w:sz="4" w:space="0" w:color="auto"/>
            </w:tcBorders>
            <w:shd w:val="clear" w:color="auto" w:fill="auto"/>
            <w:vAlign w:val="center"/>
            <w:hideMark/>
          </w:tcPr>
          <w:p w14:paraId="093EACB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中关村芯园（北京）有限公司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474194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4FAB9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057899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584D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w:t>
            </w:r>
          </w:p>
        </w:tc>
        <w:tc>
          <w:tcPr>
            <w:tcW w:w="4962" w:type="dxa"/>
            <w:tcBorders>
              <w:top w:val="nil"/>
              <w:left w:val="nil"/>
              <w:bottom w:val="single" w:sz="4" w:space="0" w:color="auto"/>
              <w:right w:val="single" w:sz="4" w:space="0" w:color="auto"/>
            </w:tcBorders>
            <w:shd w:val="clear" w:color="auto" w:fill="auto"/>
            <w:vAlign w:val="center"/>
            <w:hideMark/>
          </w:tcPr>
          <w:p w14:paraId="37AC013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北京泽桥医疗科技股份有限公司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CB675F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ED945C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9C9412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4712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w:t>
            </w:r>
          </w:p>
        </w:tc>
        <w:tc>
          <w:tcPr>
            <w:tcW w:w="4962" w:type="dxa"/>
            <w:tcBorders>
              <w:top w:val="nil"/>
              <w:left w:val="nil"/>
              <w:bottom w:val="single" w:sz="4" w:space="0" w:color="auto"/>
              <w:right w:val="single" w:sz="4" w:space="0" w:color="auto"/>
            </w:tcBorders>
            <w:shd w:val="clear" w:color="auto" w:fill="auto"/>
            <w:vAlign w:val="center"/>
            <w:hideMark/>
          </w:tcPr>
          <w:p w14:paraId="468DF63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北京知识产权运营管理有限公司</w:t>
            </w:r>
          </w:p>
        </w:tc>
        <w:tc>
          <w:tcPr>
            <w:tcW w:w="1842" w:type="dxa"/>
            <w:tcBorders>
              <w:top w:val="nil"/>
              <w:left w:val="nil"/>
              <w:bottom w:val="single" w:sz="4" w:space="0" w:color="auto"/>
              <w:right w:val="single" w:sz="4" w:space="0" w:color="auto"/>
            </w:tcBorders>
            <w:shd w:val="clear" w:color="auto" w:fill="auto"/>
            <w:vAlign w:val="center"/>
            <w:hideMark/>
          </w:tcPr>
          <w:p w14:paraId="4F2A769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B15437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24DF58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8D586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w:t>
            </w:r>
          </w:p>
        </w:tc>
        <w:tc>
          <w:tcPr>
            <w:tcW w:w="4962" w:type="dxa"/>
            <w:tcBorders>
              <w:top w:val="nil"/>
              <w:left w:val="nil"/>
              <w:bottom w:val="single" w:sz="4" w:space="0" w:color="auto"/>
              <w:right w:val="single" w:sz="4" w:space="0" w:color="auto"/>
            </w:tcBorders>
            <w:shd w:val="clear" w:color="auto" w:fill="auto"/>
            <w:vAlign w:val="center"/>
            <w:hideMark/>
          </w:tcPr>
          <w:p w14:paraId="628592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北京汇智泰康医药技术有限公司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94C151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6D19B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1D52A1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D1AA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w:t>
            </w:r>
          </w:p>
        </w:tc>
        <w:tc>
          <w:tcPr>
            <w:tcW w:w="4962" w:type="dxa"/>
            <w:tcBorders>
              <w:top w:val="nil"/>
              <w:left w:val="nil"/>
              <w:bottom w:val="single" w:sz="4" w:space="0" w:color="auto"/>
              <w:right w:val="single" w:sz="4" w:space="0" w:color="auto"/>
            </w:tcBorders>
            <w:shd w:val="clear" w:color="auto" w:fill="auto"/>
            <w:vAlign w:val="center"/>
            <w:hideMark/>
          </w:tcPr>
          <w:p w14:paraId="3D7710F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北京尊冠科技有限公司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BD2C10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F44EA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35506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BC243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w:t>
            </w:r>
          </w:p>
        </w:tc>
        <w:tc>
          <w:tcPr>
            <w:tcW w:w="4962" w:type="dxa"/>
            <w:tcBorders>
              <w:top w:val="nil"/>
              <w:left w:val="nil"/>
              <w:bottom w:val="single" w:sz="4" w:space="0" w:color="auto"/>
              <w:right w:val="single" w:sz="4" w:space="0" w:color="auto"/>
            </w:tcBorders>
            <w:shd w:val="clear" w:color="auto" w:fill="auto"/>
            <w:vAlign w:val="center"/>
            <w:hideMark/>
          </w:tcPr>
          <w:p w14:paraId="01C75CB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畅捷通信息技术股份有限公司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83C3AB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9A613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9DA472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F13B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w:t>
            </w:r>
          </w:p>
        </w:tc>
        <w:tc>
          <w:tcPr>
            <w:tcW w:w="4962" w:type="dxa"/>
            <w:tcBorders>
              <w:top w:val="nil"/>
              <w:left w:val="nil"/>
              <w:bottom w:val="single" w:sz="4" w:space="0" w:color="auto"/>
              <w:right w:val="single" w:sz="4" w:space="0" w:color="auto"/>
            </w:tcBorders>
            <w:shd w:val="clear" w:color="auto" w:fill="auto"/>
            <w:vAlign w:val="center"/>
            <w:hideMark/>
          </w:tcPr>
          <w:p w14:paraId="24932D2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北京中关村软件园发展有限责任公司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3D38527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4C1620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CF77B6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E7E4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w:t>
            </w:r>
          </w:p>
        </w:tc>
        <w:tc>
          <w:tcPr>
            <w:tcW w:w="4962" w:type="dxa"/>
            <w:tcBorders>
              <w:top w:val="nil"/>
              <w:left w:val="nil"/>
              <w:bottom w:val="single" w:sz="4" w:space="0" w:color="auto"/>
              <w:right w:val="single" w:sz="4" w:space="0" w:color="auto"/>
            </w:tcBorders>
            <w:shd w:val="clear" w:color="auto" w:fill="auto"/>
            <w:vAlign w:val="center"/>
            <w:hideMark/>
          </w:tcPr>
          <w:p w14:paraId="6C25AF8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北京银行股份有限公司中关村分行（北京银行中关村小巨人创客中心）</w:t>
            </w:r>
          </w:p>
        </w:tc>
        <w:tc>
          <w:tcPr>
            <w:tcW w:w="1842" w:type="dxa"/>
            <w:tcBorders>
              <w:top w:val="nil"/>
              <w:left w:val="nil"/>
              <w:bottom w:val="single" w:sz="4" w:space="0" w:color="auto"/>
              <w:right w:val="single" w:sz="4" w:space="0" w:color="auto"/>
            </w:tcBorders>
            <w:shd w:val="clear" w:color="auto" w:fill="auto"/>
            <w:vAlign w:val="center"/>
            <w:hideMark/>
          </w:tcPr>
          <w:p w14:paraId="7CCAB25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0728A2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7A1510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471E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w:t>
            </w:r>
          </w:p>
        </w:tc>
        <w:tc>
          <w:tcPr>
            <w:tcW w:w="4962" w:type="dxa"/>
            <w:tcBorders>
              <w:top w:val="nil"/>
              <w:left w:val="nil"/>
              <w:bottom w:val="single" w:sz="4" w:space="0" w:color="auto"/>
              <w:right w:val="single" w:sz="4" w:space="0" w:color="auto"/>
            </w:tcBorders>
            <w:shd w:val="clear" w:color="auto" w:fill="auto"/>
            <w:vAlign w:val="center"/>
            <w:hideMark/>
          </w:tcPr>
          <w:p w14:paraId="2C5E724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北京八月瓜科技有限公司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E53E3D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3358903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F53D6F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AEDC4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w:t>
            </w:r>
          </w:p>
        </w:tc>
        <w:tc>
          <w:tcPr>
            <w:tcW w:w="4962" w:type="dxa"/>
            <w:tcBorders>
              <w:top w:val="nil"/>
              <w:left w:val="nil"/>
              <w:bottom w:val="single" w:sz="4" w:space="0" w:color="auto"/>
              <w:right w:val="single" w:sz="4" w:space="0" w:color="auto"/>
            </w:tcBorders>
            <w:shd w:val="clear" w:color="auto" w:fill="auto"/>
            <w:vAlign w:val="center"/>
            <w:hideMark/>
          </w:tcPr>
          <w:p w14:paraId="79455BF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黑钻石（北京）文化传媒股份有限公司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4E7150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601FCE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17FC70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697C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w:t>
            </w:r>
          </w:p>
        </w:tc>
        <w:tc>
          <w:tcPr>
            <w:tcW w:w="4962" w:type="dxa"/>
            <w:tcBorders>
              <w:top w:val="nil"/>
              <w:left w:val="nil"/>
              <w:bottom w:val="single" w:sz="4" w:space="0" w:color="auto"/>
              <w:right w:val="single" w:sz="4" w:space="0" w:color="auto"/>
            </w:tcBorders>
            <w:shd w:val="clear" w:color="auto" w:fill="auto"/>
            <w:vAlign w:val="center"/>
            <w:hideMark/>
          </w:tcPr>
          <w:p w14:paraId="7FE090E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北京股权交易中心有限公司</w:t>
            </w:r>
          </w:p>
        </w:tc>
        <w:tc>
          <w:tcPr>
            <w:tcW w:w="1842" w:type="dxa"/>
            <w:tcBorders>
              <w:top w:val="nil"/>
              <w:left w:val="nil"/>
              <w:bottom w:val="single" w:sz="4" w:space="0" w:color="auto"/>
              <w:right w:val="single" w:sz="4" w:space="0" w:color="auto"/>
            </w:tcBorders>
            <w:shd w:val="clear" w:color="auto" w:fill="auto"/>
            <w:vAlign w:val="center"/>
            <w:hideMark/>
          </w:tcPr>
          <w:p w14:paraId="6523AD2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4B6BD1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CCA827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027A6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w:t>
            </w:r>
          </w:p>
        </w:tc>
        <w:tc>
          <w:tcPr>
            <w:tcW w:w="4962" w:type="dxa"/>
            <w:tcBorders>
              <w:top w:val="nil"/>
              <w:left w:val="nil"/>
              <w:bottom w:val="single" w:sz="4" w:space="0" w:color="auto"/>
              <w:right w:val="single" w:sz="4" w:space="0" w:color="auto"/>
            </w:tcBorders>
            <w:shd w:val="clear" w:color="auto" w:fill="auto"/>
            <w:vAlign w:val="center"/>
            <w:hideMark/>
          </w:tcPr>
          <w:p w14:paraId="701ECA1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北京华财会计股份有限公司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83B93D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西城区</w:t>
            </w:r>
          </w:p>
        </w:tc>
        <w:tc>
          <w:tcPr>
            <w:tcW w:w="1701" w:type="dxa"/>
            <w:tcBorders>
              <w:top w:val="nil"/>
              <w:left w:val="nil"/>
              <w:bottom w:val="single" w:sz="4" w:space="0" w:color="auto"/>
              <w:right w:val="single" w:sz="4" w:space="0" w:color="auto"/>
            </w:tcBorders>
            <w:shd w:val="clear" w:color="auto" w:fill="auto"/>
            <w:noWrap/>
            <w:vAlign w:val="center"/>
            <w:hideMark/>
          </w:tcPr>
          <w:p w14:paraId="50A2B36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21DE0B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FCD51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w:t>
            </w:r>
          </w:p>
        </w:tc>
        <w:tc>
          <w:tcPr>
            <w:tcW w:w="4962" w:type="dxa"/>
            <w:tcBorders>
              <w:top w:val="nil"/>
              <w:left w:val="nil"/>
              <w:bottom w:val="single" w:sz="4" w:space="0" w:color="auto"/>
              <w:right w:val="single" w:sz="4" w:space="0" w:color="auto"/>
            </w:tcBorders>
            <w:shd w:val="clear" w:color="auto" w:fill="auto"/>
            <w:vAlign w:val="center"/>
            <w:hideMark/>
          </w:tcPr>
          <w:p w14:paraId="3187D1D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北京梦知网科技有限公司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289C99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3B07B7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C55D40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4335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w:t>
            </w:r>
          </w:p>
        </w:tc>
        <w:tc>
          <w:tcPr>
            <w:tcW w:w="4962" w:type="dxa"/>
            <w:tcBorders>
              <w:top w:val="nil"/>
              <w:left w:val="nil"/>
              <w:bottom w:val="single" w:sz="4" w:space="0" w:color="auto"/>
              <w:right w:val="single" w:sz="4" w:space="0" w:color="auto"/>
            </w:tcBorders>
            <w:shd w:val="clear" w:color="auto" w:fill="auto"/>
            <w:vAlign w:val="center"/>
            <w:hideMark/>
          </w:tcPr>
          <w:p w14:paraId="1079D18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中国国检测试控股集团股份有限公司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2C689DA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44751F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E5D460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B32A9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17</w:t>
            </w:r>
          </w:p>
        </w:tc>
        <w:tc>
          <w:tcPr>
            <w:tcW w:w="4962" w:type="dxa"/>
            <w:tcBorders>
              <w:top w:val="nil"/>
              <w:left w:val="nil"/>
              <w:bottom w:val="single" w:sz="4" w:space="0" w:color="auto"/>
              <w:right w:val="single" w:sz="4" w:space="0" w:color="auto"/>
            </w:tcBorders>
            <w:shd w:val="clear" w:color="auto" w:fill="auto"/>
            <w:vAlign w:val="center"/>
            <w:hideMark/>
          </w:tcPr>
          <w:p w14:paraId="6B74CE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汉唐信通（北京）咨询股份有限公司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B1D05B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37158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99CA26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B54230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18</w:t>
            </w:r>
          </w:p>
        </w:tc>
        <w:tc>
          <w:tcPr>
            <w:tcW w:w="4962" w:type="dxa"/>
            <w:tcBorders>
              <w:top w:val="nil"/>
              <w:left w:val="nil"/>
              <w:bottom w:val="single" w:sz="4" w:space="0" w:color="auto"/>
              <w:right w:val="single" w:sz="4" w:space="0" w:color="auto"/>
            </w:tcBorders>
            <w:shd w:val="clear" w:color="auto" w:fill="auto"/>
            <w:vAlign w:val="center"/>
            <w:hideMark/>
          </w:tcPr>
          <w:p w14:paraId="15CFBA8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北京神州绿盟科技有限公司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D3291F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815DB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A492FB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102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19</w:t>
            </w:r>
          </w:p>
        </w:tc>
        <w:tc>
          <w:tcPr>
            <w:tcW w:w="4962" w:type="dxa"/>
            <w:tcBorders>
              <w:top w:val="nil"/>
              <w:left w:val="nil"/>
              <w:bottom w:val="single" w:sz="4" w:space="0" w:color="auto"/>
              <w:right w:val="single" w:sz="4" w:space="0" w:color="auto"/>
            </w:tcBorders>
            <w:shd w:val="clear" w:color="auto" w:fill="auto"/>
            <w:vAlign w:val="center"/>
            <w:hideMark/>
          </w:tcPr>
          <w:p w14:paraId="4AC1F75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中关村科技租赁股份有限公司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E3ABF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7EDC738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E25A0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B8CE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20</w:t>
            </w:r>
          </w:p>
        </w:tc>
        <w:tc>
          <w:tcPr>
            <w:tcW w:w="4962" w:type="dxa"/>
            <w:tcBorders>
              <w:top w:val="nil"/>
              <w:left w:val="nil"/>
              <w:bottom w:val="single" w:sz="4" w:space="0" w:color="auto"/>
              <w:right w:val="single" w:sz="4" w:space="0" w:color="auto"/>
            </w:tcBorders>
            <w:shd w:val="clear" w:color="auto" w:fill="auto"/>
            <w:vAlign w:val="center"/>
            <w:hideMark/>
          </w:tcPr>
          <w:p w14:paraId="10CBA6B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一铭寰宇科技（北京）有限公司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6FC77DB0"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532DC6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A96A75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8293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21</w:t>
            </w:r>
          </w:p>
        </w:tc>
        <w:tc>
          <w:tcPr>
            <w:tcW w:w="4962" w:type="dxa"/>
            <w:tcBorders>
              <w:top w:val="nil"/>
              <w:left w:val="nil"/>
              <w:bottom w:val="single" w:sz="4" w:space="0" w:color="auto"/>
              <w:right w:val="single" w:sz="4" w:space="0" w:color="auto"/>
            </w:tcBorders>
            <w:shd w:val="clear" w:color="auto" w:fill="auto"/>
            <w:vAlign w:val="center"/>
            <w:hideMark/>
          </w:tcPr>
          <w:p w14:paraId="4073523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北京亦庄国际产业投资管理有限公司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23258F2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72F2759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C73223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09F25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22</w:t>
            </w:r>
          </w:p>
        </w:tc>
        <w:tc>
          <w:tcPr>
            <w:tcW w:w="4962" w:type="dxa"/>
            <w:tcBorders>
              <w:top w:val="nil"/>
              <w:left w:val="nil"/>
              <w:bottom w:val="single" w:sz="4" w:space="0" w:color="auto"/>
              <w:right w:val="single" w:sz="4" w:space="0" w:color="auto"/>
            </w:tcBorders>
            <w:shd w:val="clear" w:color="auto" w:fill="auto"/>
            <w:vAlign w:val="center"/>
            <w:hideMark/>
          </w:tcPr>
          <w:p w14:paraId="5462F8E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北京中科磐石科技有限公司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3F2CA6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44B6BC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9FE9ED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F364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23</w:t>
            </w:r>
          </w:p>
        </w:tc>
        <w:tc>
          <w:tcPr>
            <w:tcW w:w="4962" w:type="dxa"/>
            <w:tcBorders>
              <w:top w:val="nil"/>
              <w:left w:val="nil"/>
              <w:bottom w:val="single" w:sz="4" w:space="0" w:color="auto"/>
              <w:right w:val="single" w:sz="4" w:space="0" w:color="auto"/>
            </w:tcBorders>
            <w:shd w:val="clear" w:color="auto" w:fill="auto"/>
            <w:vAlign w:val="center"/>
            <w:hideMark/>
          </w:tcPr>
          <w:p w14:paraId="1F5BC82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合力众包（北京）创业投资管理有限公司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1F1A1C0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47B29B5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03C8E2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2175F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24</w:t>
            </w:r>
          </w:p>
        </w:tc>
        <w:tc>
          <w:tcPr>
            <w:tcW w:w="4962" w:type="dxa"/>
            <w:tcBorders>
              <w:top w:val="nil"/>
              <w:left w:val="nil"/>
              <w:bottom w:val="single" w:sz="4" w:space="0" w:color="auto"/>
              <w:right w:val="single" w:sz="4" w:space="0" w:color="auto"/>
            </w:tcBorders>
            <w:shd w:val="clear" w:color="auto" w:fill="auto"/>
            <w:vAlign w:val="center"/>
            <w:hideMark/>
          </w:tcPr>
          <w:p w14:paraId="26B6DA2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北创营（北京）科技孵化器有限公司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4FDC9D3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5D88B2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64BA093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26B4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25</w:t>
            </w:r>
          </w:p>
        </w:tc>
        <w:tc>
          <w:tcPr>
            <w:tcW w:w="4962" w:type="dxa"/>
            <w:tcBorders>
              <w:top w:val="nil"/>
              <w:left w:val="nil"/>
              <w:bottom w:val="single" w:sz="4" w:space="0" w:color="auto"/>
              <w:right w:val="single" w:sz="4" w:space="0" w:color="auto"/>
            </w:tcBorders>
            <w:shd w:val="clear" w:color="auto" w:fill="auto"/>
            <w:vAlign w:val="center"/>
            <w:hideMark/>
          </w:tcPr>
          <w:p w14:paraId="7DF5EA7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北京泰瑞特检测技术服务有限责任公司</w:t>
            </w:r>
          </w:p>
        </w:tc>
        <w:tc>
          <w:tcPr>
            <w:tcW w:w="1842" w:type="dxa"/>
            <w:tcBorders>
              <w:top w:val="nil"/>
              <w:left w:val="nil"/>
              <w:bottom w:val="single" w:sz="4" w:space="0" w:color="auto"/>
              <w:right w:val="single" w:sz="4" w:space="0" w:color="auto"/>
            </w:tcBorders>
            <w:shd w:val="clear" w:color="auto" w:fill="auto"/>
            <w:vAlign w:val="center"/>
            <w:hideMark/>
          </w:tcPr>
          <w:p w14:paraId="5E3193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EF76A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9D7BCB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00A9B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26</w:t>
            </w:r>
          </w:p>
        </w:tc>
        <w:tc>
          <w:tcPr>
            <w:tcW w:w="4962" w:type="dxa"/>
            <w:tcBorders>
              <w:top w:val="nil"/>
              <w:left w:val="nil"/>
              <w:bottom w:val="single" w:sz="4" w:space="0" w:color="auto"/>
              <w:right w:val="single" w:sz="4" w:space="0" w:color="auto"/>
            </w:tcBorders>
            <w:shd w:val="clear" w:color="auto" w:fill="auto"/>
            <w:vAlign w:val="center"/>
            <w:hideMark/>
          </w:tcPr>
          <w:p w14:paraId="447AF14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国科恒泰（北京）医疗科技股份有限公司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3B86DB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FA28BB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8D7D6F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70416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27</w:t>
            </w:r>
          </w:p>
        </w:tc>
        <w:tc>
          <w:tcPr>
            <w:tcW w:w="4962" w:type="dxa"/>
            <w:tcBorders>
              <w:top w:val="nil"/>
              <w:left w:val="nil"/>
              <w:bottom w:val="single" w:sz="4" w:space="0" w:color="auto"/>
              <w:right w:val="single" w:sz="4" w:space="0" w:color="auto"/>
            </w:tcBorders>
            <w:shd w:val="clear" w:color="auto" w:fill="auto"/>
            <w:vAlign w:val="center"/>
            <w:hideMark/>
          </w:tcPr>
          <w:p w14:paraId="218AD73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北京金山云网络技术有限公司</w:t>
            </w:r>
          </w:p>
        </w:tc>
        <w:tc>
          <w:tcPr>
            <w:tcW w:w="1842" w:type="dxa"/>
            <w:tcBorders>
              <w:top w:val="nil"/>
              <w:left w:val="nil"/>
              <w:bottom w:val="single" w:sz="4" w:space="0" w:color="auto"/>
              <w:right w:val="single" w:sz="4" w:space="0" w:color="auto"/>
            </w:tcBorders>
            <w:shd w:val="clear" w:color="auto" w:fill="auto"/>
            <w:vAlign w:val="center"/>
            <w:hideMark/>
          </w:tcPr>
          <w:p w14:paraId="666FA3B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3E951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A07F99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5F6B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28</w:t>
            </w:r>
          </w:p>
        </w:tc>
        <w:tc>
          <w:tcPr>
            <w:tcW w:w="4962" w:type="dxa"/>
            <w:tcBorders>
              <w:top w:val="nil"/>
              <w:left w:val="nil"/>
              <w:bottom w:val="single" w:sz="4" w:space="0" w:color="auto"/>
              <w:right w:val="single" w:sz="4" w:space="0" w:color="auto"/>
            </w:tcBorders>
            <w:shd w:val="clear" w:color="auto" w:fill="auto"/>
            <w:vAlign w:val="center"/>
            <w:hideMark/>
          </w:tcPr>
          <w:p w14:paraId="76A31B3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北京鸿测科技发展有限公司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6A58156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03AC79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CD8212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0015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29</w:t>
            </w:r>
          </w:p>
        </w:tc>
        <w:tc>
          <w:tcPr>
            <w:tcW w:w="4962" w:type="dxa"/>
            <w:tcBorders>
              <w:top w:val="nil"/>
              <w:left w:val="nil"/>
              <w:bottom w:val="single" w:sz="4" w:space="0" w:color="auto"/>
              <w:right w:val="single" w:sz="4" w:space="0" w:color="auto"/>
            </w:tcBorders>
            <w:shd w:val="clear" w:color="auto" w:fill="auto"/>
            <w:vAlign w:val="center"/>
            <w:hideMark/>
          </w:tcPr>
          <w:p w14:paraId="614DD5E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北京博大光通物联科技股份有限公司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215247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0024BFA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F1A10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7D100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30</w:t>
            </w:r>
          </w:p>
        </w:tc>
        <w:tc>
          <w:tcPr>
            <w:tcW w:w="4962" w:type="dxa"/>
            <w:tcBorders>
              <w:top w:val="nil"/>
              <w:left w:val="nil"/>
              <w:bottom w:val="single" w:sz="4" w:space="0" w:color="auto"/>
              <w:right w:val="single" w:sz="4" w:space="0" w:color="auto"/>
            </w:tcBorders>
            <w:shd w:val="clear" w:color="auto" w:fill="auto"/>
            <w:vAlign w:val="center"/>
            <w:hideMark/>
          </w:tcPr>
          <w:p w14:paraId="1ADCF34D"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北京金山安全软件有限公司</w:t>
            </w:r>
          </w:p>
        </w:tc>
        <w:tc>
          <w:tcPr>
            <w:tcW w:w="1842" w:type="dxa"/>
            <w:tcBorders>
              <w:top w:val="nil"/>
              <w:left w:val="nil"/>
              <w:bottom w:val="single" w:sz="4" w:space="0" w:color="auto"/>
              <w:right w:val="single" w:sz="4" w:space="0" w:color="auto"/>
            </w:tcBorders>
            <w:shd w:val="clear" w:color="auto" w:fill="auto"/>
            <w:vAlign w:val="center"/>
            <w:hideMark/>
          </w:tcPr>
          <w:p w14:paraId="296E96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28262E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1D3F1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F299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31</w:t>
            </w:r>
          </w:p>
        </w:tc>
        <w:tc>
          <w:tcPr>
            <w:tcW w:w="4962" w:type="dxa"/>
            <w:tcBorders>
              <w:top w:val="nil"/>
              <w:left w:val="nil"/>
              <w:bottom w:val="single" w:sz="4" w:space="0" w:color="auto"/>
              <w:right w:val="single" w:sz="4" w:space="0" w:color="auto"/>
            </w:tcBorders>
            <w:shd w:val="clear" w:color="auto" w:fill="auto"/>
            <w:vAlign w:val="center"/>
            <w:hideMark/>
          </w:tcPr>
          <w:p w14:paraId="16FF40A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北京华大吉比爱生物技术有限公司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960B56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E1B8B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686244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EBF1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32</w:t>
            </w:r>
          </w:p>
        </w:tc>
        <w:tc>
          <w:tcPr>
            <w:tcW w:w="4962" w:type="dxa"/>
            <w:tcBorders>
              <w:top w:val="nil"/>
              <w:left w:val="nil"/>
              <w:bottom w:val="single" w:sz="4" w:space="0" w:color="auto"/>
              <w:right w:val="single" w:sz="4" w:space="0" w:color="auto"/>
            </w:tcBorders>
            <w:shd w:val="clear" w:color="auto" w:fill="auto"/>
            <w:vAlign w:val="center"/>
            <w:hideMark/>
          </w:tcPr>
          <w:p w14:paraId="388AC90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北京朗搏校准检测有限公司</w:t>
            </w:r>
          </w:p>
        </w:tc>
        <w:tc>
          <w:tcPr>
            <w:tcW w:w="1842" w:type="dxa"/>
            <w:tcBorders>
              <w:top w:val="nil"/>
              <w:left w:val="nil"/>
              <w:bottom w:val="single" w:sz="4" w:space="0" w:color="auto"/>
              <w:right w:val="single" w:sz="4" w:space="0" w:color="auto"/>
            </w:tcBorders>
            <w:shd w:val="clear" w:color="auto" w:fill="auto"/>
            <w:vAlign w:val="center"/>
            <w:hideMark/>
          </w:tcPr>
          <w:p w14:paraId="3F4ED47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4E3947D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05007F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2A867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33</w:t>
            </w:r>
          </w:p>
        </w:tc>
        <w:tc>
          <w:tcPr>
            <w:tcW w:w="4962" w:type="dxa"/>
            <w:tcBorders>
              <w:top w:val="nil"/>
              <w:left w:val="nil"/>
              <w:bottom w:val="single" w:sz="4" w:space="0" w:color="auto"/>
              <w:right w:val="single" w:sz="4" w:space="0" w:color="auto"/>
            </w:tcBorders>
            <w:shd w:val="clear" w:color="auto" w:fill="auto"/>
            <w:vAlign w:val="center"/>
            <w:hideMark/>
          </w:tcPr>
          <w:p w14:paraId="717578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北京北大医疗创新谷科技有限公司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2A7DD5C"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3CE3F58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EE79DF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4ECEE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34</w:t>
            </w:r>
          </w:p>
        </w:tc>
        <w:tc>
          <w:tcPr>
            <w:tcW w:w="4962" w:type="dxa"/>
            <w:tcBorders>
              <w:top w:val="nil"/>
              <w:left w:val="nil"/>
              <w:bottom w:val="single" w:sz="4" w:space="0" w:color="auto"/>
              <w:right w:val="single" w:sz="4" w:space="0" w:color="auto"/>
            </w:tcBorders>
            <w:shd w:val="clear" w:color="auto" w:fill="auto"/>
            <w:vAlign w:val="center"/>
            <w:hideMark/>
          </w:tcPr>
          <w:p w14:paraId="0F650A0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银盈通支付有限公司</w:t>
            </w:r>
          </w:p>
        </w:tc>
        <w:tc>
          <w:tcPr>
            <w:tcW w:w="1842" w:type="dxa"/>
            <w:tcBorders>
              <w:top w:val="nil"/>
              <w:left w:val="nil"/>
              <w:bottom w:val="single" w:sz="4" w:space="0" w:color="auto"/>
              <w:right w:val="single" w:sz="4" w:space="0" w:color="auto"/>
            </w:tcBorders>
            <w:shd w:val="clear" w:color="auto" w:fill="auto"/>
            <w:vAlign w:val="center"/>
            <w:hideMark/>
          </w:tcPr>
          <w:p w14:paraId="323F782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47F14B6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C19256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A2FE5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35</w:t>
            </w:r>
          </w:p>
        </w:tc>
        <w:tc>
          <w:tcPr>
            <w:tcW w:w="4962" w:type="dxa"/>
            <w:tcBorders>
              <w:top w:val="nil"/>
              <w:left w:val="nil"/>
              <w:bottom w:val="single" w:sz="4" w:space="0" w:color="auto"/>
              <w:right w:val="single" w:sz="4" w:space="0" w:color="auto"/>
            </w:tcBorders>
            <w:shd w:val="clear" w:color="auto" w:fill="auto"/>
            <w:vAlign w:val="center"/>
            <w:hideMark/>
          </w:tcPr>
          <w:p w14:paraId="1605317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北京中关村创业大街科技服务有限公司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6048845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909E81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625AA4D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BBB3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36</w:t>
            </w:r>
          </w:p>
        </w:tc>
        <w:tc>
          <w:tcPr>
            <w:tcW w:w="4962" w:type="dxa"/>
            <w:tcBorders>
              <w:top w:val="nil"/>
              <w:left w:val="nil"/>
              <w:bottom w:val="single" w:sz="4" w:space="0" w:color="auto"/>
              <w:right w:val="single" w:sz="4" w:space="0" w:color="auto"/>
            </w:tcBorders>
            <w:shd w:val="clear" w:color="auto" w:fill="auto"/>
            <w:vAlign w:val="center"/>
            <w:hideMark/>
          </w:tcPr>
          <w:p w14:paraId="0AD30DE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北京市创富春天商务服务有限公司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DC9B48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1E209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532370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73D4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37</w:t>
            </w:r>
          </w:p>
        </w:tc>
        <w:tc>
          <w:tcPr>
            <w:tcW w:w="4962" w:type="dxa"/>
            <w:tcBorders>
              <w:top w:val="nil"/>
              <w:left w:val="nil"/>
              <w:bottom w:val="single" w:sz="4" w:space="0" w:color="auto"/>
              <w:right w:val="single" w:sz="4" w:space="0" w:color="auto"/>
            </w:tcBorders>
            <w:shd w:val="clear" w:color="auto" w:fill="auto"/>
            <w:vAlign w:val="center"/>
            <w:hideMark/>
          </w:tcPr>
          <w:p w14:paraId="589AFD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远东正大检验集团有限公司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CEE490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C74BA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36ED85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7714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38</w:t>
            </w:r>
          </w:p>
        </w:tc>
        <w:tc>
          <w:tcPr>
            <w:tcW w:w="4962" w:type="dxa"/>
            <w:tcBorders>
              <w:top w:val="nil"/>
              <w:left w:val="nil"/>
              <w:bottom w:val="single" w:sz="4" w:space="0" w:color="auto"/>
              <w:right w:val="single" w:sz="4" w:space="0" w:color="auto"/>
            </w:tcBorders>
            <w:shd w:val="clear" w:color="auto" w:fill="auto"/>
            <w:vAlign w:val="center"/>
            <w:hideMark/>
          </w:tcPr>
          <w:p w14:paraId="2D692B8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谱尼测试集团股份有限公司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36B76C1B"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5BB09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C0DFE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6F29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39</w:t>
            </w:r>
          </w:p>
        </w:tc>
        <w:tc>
          <w:tcPr>
            <w:tcW w:w="4962" w:type="dxa"/>
            <w:tcBorders>
              <w:top w:val="nil"/>
              <w:left w:val="nil"/>
              <w:bottom w:val="single" w:sz="4" w:space="0" w:color="auto"/>
              <w:right w:val="single" w:sz="4" w:space="0" w:color="auto"/>
            </w:tcBorders>
            <w:shd w:val="clear" w:color="auto" w:fill="auto"/>
            <w:vAlign w:val="center"/>
            <w:hideMark/>
          </w:tcPr>
          <w:p w14:paraId="798C52F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北京亿欧网盟科技有限公司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7575B2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0D5061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4799CD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5A6C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40</w:t>
            </w:r>
          </w:p>
        </w:tc>
        <w:tc>
          <w:tcPr>
            <w:tcW w:w="4962" w:type="dxa"/>
            <w:tcBorders>
              <w:top w:val="nil"/>
              <w:left w:val="nil"/>
              <w:bottom w:val="single" w:sz="4" w:space="0" w:color="auto"/>
              <w:right w:val="single" w:sz="4" w:space="0" w:color="auto"/>
            </w:tcBorders>
            <w:shd w:val="clear" w:color="auto" w:fill="auto"/>
            <w:vAlign w:val="center"/>
            <w:hideMark/>
          </w:tcPr>
          <w:p w14:paraId="79020EB8"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北京热云科技有限公司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EFB91F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741BAAF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93A21F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82D46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41</w:t>
            </w:r>
          </w:p>
        </w:tc>
        <w:tc>
          <w:tcPr>
            <w:tcW w:w="4962" w:type="dxa"/>
            <w:tcBorders>
              <w:top w:val="nil"/>
              <w:left w:val="nil"/>
              <w:bottom w:val="single" w:sz="4" w:space="0" w:color="auto"/>
              <w:right w:val="single" w:sz="4" w:space="0" w:color="auto"/>
            </w:tcBorders>
            <w:shd w:val="clear" w:color="auto" w:fill="auto"/>
            <w:vAlign w:val="center"/>
            <w:hideMark/>
          </w:tcPr>
          <w:p w14:paraId="3E1C17C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北京永乐颐康文化产业发展有限公司</w:t>
            </w:r>
          </w:p>
        </w:tc>
        <w:tc>
          <w:tcPr>
            <w:tcW w:w="1842" w:type="dxa"/>
            <w:tcBorders>
              <w:top w:val="nil"/>
              <w:left w:val="nil"/>
              <w:bottom w:val="single" w:sz="4" w:space="0" w:color="auto"/>
              <w:right w:val="single" w:sz="4" w:space="0" w:color="auto"/>
            </w:tcBorders>
            <w:shd w:val="clear" w:color="auto" w:fill="auto"/>
            <w:vAlign w:val="center"/>
            <w:hideMark/>
          </w:tcPr>
          <w:p w14:paraId="56C9711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0903FE2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23CF02D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35ED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42</w:t>
            </w:r>
          </w:p>
        </w:tc>
        <w:tc>
          <w:tcPr>
            <w:tcW w:w="4962" w:type="dxa"/>
            <w:tcBorders>
              <w:top w:val="nil"/>
              <w:left w:val="nil"/>
              <w:bottom w:val="single" w:sz="4" w:space="0" w:color="auto"/>
              <w:right w:val="single" w:sz="4" w:space="0" w:color="auto"/>
            </w:tcBorders>
            <w:shd w:val="clear" w:color="auto" w:fill="auto"/>
            <w:vAlign w:val="center"/>
            <w:hideMark/>
          </w:tcPr>
          <w:p w14:paraId="1DF7635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北京德钧科技服务有限公司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36ABD4EE"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91488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C1068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ADE5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43</w:t>
            </w:r>
          </w:p>
        </w:tc>
        <w:tc>
          <w:tcPr>
            <w:tcW w:w="4962" w:type="dxa"/>
            <w:tcBorders>
              <w:top w:val="nil"/>
              <w:left w:val="nil"/>
              <w:bottom w:val="single" w:sz="4" w:space="0" w:color="auto"/>
              <w:right w:val="single" w:sz="4" w:space="0" w:color="auto"/>
            </w:tcBorders>
            <w:shd w:val="clear" w:color="auto" w:fill="auto"/>
            <w:vAlign w:val="center"/>
            <w:hideMark/>
          </w:tcPr>
          <w:p w14:paraId="4550EE5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北京易二零环境股份有限公司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CD39CC6"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D3241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467ACC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8D2C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44</w:t>
            </w:r>
          </w:p>
        </w:tc>
        <w:tc>
          <w:tcPr>
            <w:tcW w:w="4962" w:type="dxa"/>
            <w:tcBorders>
              <w:top w:val="nil"/>
              <w:left w:val="nil"/>
              <w:bottom w:val="single" w:sz="4" w:space="0" w:color="auto"/>
              <w:right w:val="single" w:sz="4" w:space="0" w:color="auto"/>
            </w:tcBorders>
            <w:shd w:val="clear" w:color="auto" w:fill="auto"/>
            <w:vAlign w:val="center"/>
            <w:hideMark/>
          </w:tcPr>
          <w:p w14:paraId="2EEAB78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萃智指南者教育科技（北京）有限公司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7D8ECF03"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AA8AF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4DC772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5B31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45</w:t>
            </w:r>
          </w:p>
        </w:tc>
        <w:tc>
          <w:tcPr>
            <w:tcW w:w="4962" w:type="dxa"/>
            <w:tcBorders>
              <w:top w:val="nil"/>
              <w:left w:val="nil"/>
              <w:bottom w:val="single" w:sz="4" w:space="0" w:color="auto"/>
              <w:right w:val="single" w:sz="4" w:space="0" w:color="auto"/>
            </w:tcBorders>
            <w:shd w:val="clear" w:color="auto" w:fill="auto"/>
            <w:vAlign w:val="center"/>
            <w:hideMark/>
          </w:tcPr>
          <w:p w14:paraId="5D773C6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中企云链（北京）金融信息服务有限公司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4255682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6188879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7779C8A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8AB6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46</w:t>
            </w:r>
          </w:p>
        </w:tc>
        <w:tc>
          <w:tcPr>
            <w:tcW w:w="4962" w:type="dxa"/>
            <w:tcBorders>
              <w:top w:val="nil"/>
              <w:left w:val="nil"/>
              <w:bottom w:val="single" w:sz="4" w:space="0" w:color="auto"/>
              <w:right w:val="single" w:sz="4" w:space="0" w:color="auto"/>
            </w:tcBorders>
            <w:shd w:val="clear" w:color="auto" w:fill="auto"/>
            <w:vAlign w:val="center"/>
            <w:hideMark/>
          </w:tcPr>
          <w:p w14:paraId="1F7AADB1"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掘金企服（北京）科技有限公司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06629B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2A5AC66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3F0739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13EF8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47</w:t>
            </w:r>
          </w:p>
        </w:tc>
        <w:tc>
          <w:tcPr>
            <w:tcW w:w="4962" w:type="dxa"/>
            <w:tcBorders>
              <w:top w:val="nil"/>
              <w:left w:val="nil"/>
              <w:bottom w:val="single" w:sz="4" w:space="0" w:color="auto"/>
              <w:right w:val="single" w:sz="4" w:space="0" w:color="auto"/>
            </w:tcBorders>
            <w:shd w:val="clear" w:color="auto" w:fill="auto"/>
            <w:vAlign w:val="center"/>
            <w:hideMark/>
          </w:tcPr>
          <w:p w14:paraId="15D9233A"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中财大科技园（北京）有限公司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6293459"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35CA10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A14397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8FD8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48</w:t>
            </w:r>
          </w:p>
        </w:tc>
        <w:tc>
          <w:tcPr>
            <w:tcW w:w="4962" w:type="dxa"/>
            <w:tcBorders>
              <w:top w:val="nil"/>
              <w:left w:val="nil"/>
              <w:bottom w:val="single" w:sz="4" w:space="0" w:color="auto"/>
              <w:right w:val="single" w:sz="4" w:space="0" w:color="auto"/>
            </w:tcBorders>
            <w:shd w:val="clear" w:color="auto" w:fill="auto"/>
            <w:vAlign w:val="center"/>
            <w:hideMark/>
          </w:tcPr>
          <w:p w14:paraId="5B6F97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数据堂（北京）科技股份有限公司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305C7A5"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FC8EC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954FC7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EC56A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49</w:t>
            </w:r>
          </w:p>
        </w:tc>
        <w:tc>
          <w:tcPr>
            <w:tcW w:w="4962" w:type="dxa"/>
            <w:tcBorders>
              <w:top w:val="nil"/>
              <w:left w:val="nil"/>
              <w:bottom w:val="single" w:sz="4" w:space="0" w:color="auto"/>
              <w:right w:val="single" w:sz="4" w:space="0" w:color="auto"/>
            </w:tcBorders>
            <w:shd w:val="clear" w:color="auto" w:fill="auto"/>
            <w:vAlign w:val="center"/>
            <w:hideMark/>
          </w:tcPr>
          <w:p w14:paraId="39C4294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北京烽火万家科技有限公司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56FFA2F"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3DDA6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23CA3E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66FE1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50</w:t>
            </w:r>
          </w:p>
        </w:tc>
        <w:tc>
          <w:tcPr>
            <w:tcW w:w="4962" w:type="dxa"/>
            <w:tcBorders>
              <w:top w:val="nil"/>
              <w:left w:val="nil"/>
              <w:bottom w:val="single" w:sz="4" w:space="0" w:color="auto"/>
              <w:right w:val="single" w:sz="4" w:space="0" w:color="auto"/>
            </w:tcBorders>
            <w:shd w:val="clear" w:color="auto" w:fill="auto"/>
            <w:vAlign w:val="center"/>
            <w:hideMark/>
          </w:tcPr>
          <w:p w14:paraId="362F4294"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北京骏一投资管理有限公司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4E19E96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31BF2C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796462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682A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51</w:t>
            </w:r>
          </w:p>
        </w:tc>
        <w:tc>
          <w:tcPr>
            <w:tcW w:w="4962" w:type="dxa"/>
            <w:tcBorders>
              <w:top w:val="nil"/>
              <w:left w:val="nil"/>
              <w:bottom w:val="single" w:sz="4" w:space="0" w:color="auto"/>
              <w:right w:val="single" w:sz="4" w:space="0" w:color="auto"/>
            </w:tcBorders>
            <w:shd w:val="clear" w:color="auto" w:fill="auto"/>
            <w:vAlign w:val="center"/>
            <w:hideMark/>
          </w:tcPr>
          <w:p w14:paraId="06253F22"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北京国融工发投资管理有限公司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DF3BA97" w14:textId="77777777" w:rsidR="005A222A" w:rsidRPr="005A222A" w:rsidRDefault="005A222A" w:rsidP="005A222A">
            <w:pPr>
              <w:widowControl/>
              <w:jc w:val="center"/>
              <w:rPr>
                <w:rFonts w:ascii="宋体" w:hAnsi="宋体" w:cs="宋体"/>
                <w:kern w:val="0"/>
                <w:sz w:val="22"/>
                <w:szCs w:val="22"/>
              </w:rPr>
            </w:pPr>
            <w:r w:rsidRPr="005A222A">
              <w:rPr>
                <w:rFonts w:ascii="宋体" w:hAnsi="宋体" w:cs="宋体" w:hint="eastAsia"/>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6A4A186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87DFDB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0E759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52</w:t>
            </w:r>
          </w:p>
        </w:tc>
        <w:tc>
          <w:tcPr>
            <w:tcW w:w="4962" w:type="dxa"/>
            <w:tcBorders>
              <w:top w:val="nil"/>
              <w:left w:val="nil"/>
              <w:bottom w:val="single" w:sz="4" w:space="0" w:color="auto"/>
              <w:right w:val="single" w:sz="4" w:space="0" w:color="auto"/>
            </w:tcBorders>
            <w:shd w:val="clear" w:color="auto" w:fill="auto"/>
            <w:vAlign w:val="center"/>
            <w:hideMark/>
          </w:tcPr>
          <w:p w14:paraId="14C16A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北京苏试创博环境可靠性技术有限公司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B2787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noWrap/>
            <w:vAlign w:val="center"/>
            <w:hideMark/>
          </w:tcPr>
          <w:p w14:paraId="1689333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11D4C9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7B86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53</w:t>
            </w:r>
          </w:p>
        </w:tc>
        <w:tc>
          <w:tcPr>
            <w:tcW w:w="4962" w:type="dxa"/>
            <w:tcBorders>
              <w:top w:val="nil"/>
              <w:left w:val="nil"/>
              <w:bottom w:val="single" w:sz="4" w:space="0" w:color="auto"/>
              <w:right w:val="single" w:sz="4" w:space="0" w:color="auto"/>
            </w:tcBorders>
            <w:shd w:val="clear" w:color="auto" w:fill="auto"/>
            <w:vAlign w:val="center"/>
            <w:hideMark/>
          </w:tcPr>
          <w:p w14:paraId="11D0F8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北京中科卓信软件测评技术中心</w:t>
            </w:r>
          </w:p>
        </w:tc>
        <w:tc>
          <w:tcPr>
            <w:tcW w:w="1842" w:type="dxa"/>
            <w:tcBorders>
              <w:top w:val="nil"/>
              <w:left w:val="nil"/>
              <w:bottom w:val="single" w:sz="4" w:space="0" w:color="auto"/>
              <w:right w:val="single" w:sz="4" w:space="0" w:color="auto"/>
            </w:tcBorders>
            <w:shd w:val="clear" w:color="auto" w:fill="auto"/>
            <w:vAlign w:val="center"/>
            <w:hideMark/>
          </w:tcPr>
          <w:p w14:paraId="18E6D1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A09B2C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AC641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0F5E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54</w:t>
            </w:r>
          </w:p>
        </w:tc>
        <w:tc>
          <w:tcPr>
            <w:tcW w:w="4962" w:type="dxa"/>
            <w:tcBorders>
              <w:top w:val="nil"/>
              <w:left w:val="nil"/>
              <w:bottom w:val="single" w:sz="4" w:space="0" w:color="auto"/>
              <w:right w:val="single" w:sz="4" w:space="0" w:color="auto"/>
            </w:tcBorders>
            <w:shd w:val="clear" w:color="auto" w:fill="auto"/>
            <w:vAlign w:val="center"/>
            <w:hideMark/>
          </w:tcPr>
          <w:p w14:paraId="64AFB9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广电计量检测（北京）有限公司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47DE5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CCD4B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59E2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D5CD9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55</w:t>
            </w:r>
          </w:p>
        </w:tc>
        <w:tc>
          <w:tcPr>
            <w:tcW w:w="4962" w:type="dxa"/>
            <w:tcBorders>
              <w:top w:val="nil"/>
              <w:left w:val="nil"/>
              <w:bottom w:val="single" w:sz="4" w:space="0" w:color="auto"/>
              <w:right w:val="single" w:sz="4" w:space="0" w:color="auto"/>
            </w:tcBorders>
            <w:shd w:val="clear" w:color="auto" w:fill="auto"/>
            <w:vAlign w:val="center"/>
            <w:hideMark/>
          </w:tcPr>
          <w:p w14:paraId="5F3C644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安诺优达基因科技（北京）有限公司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2ADFFC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DF4B1E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1D5651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4AA54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56</w:t>
            </w:r>
          </w:p>
        </w:tc>
        <w:tc>
          <w:tcPr>
            <w:tcW w:w="4962" w:type="dxa"/>
            <w:tcBorders>
              <w:top w:val="nil"/>
              <w:left w:val="nil"/>
              <w:bottom w:val="single" w:sz="4" w:space="0" w:color="auto"/>
              <w:right w:val="single" w:sz="4" w:space="0" w:color="auto"/>
            </w:tcBorders>
            <w:shd w:val="clear" w:color="auto" w:fill="auto"/>
            <w:vAlign w:val="center"/>
            <w:hideMark/>
          </w:tcPr>
          <w:p w14:paraId="48B31BF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北京国标联合认证有限公司</w:t>
            </w:r>
          </w:p>
        </w:tc>
        <w:tc>
          <w:tcPr>
            <w:tcW w:w="1842" w:type="dxa"/>
            <w:tcBorders>
              <w:top w:val="nil"/>
              <w:left w:val="nil"/>
              <w:bottom w:val="single" w:sz="4" w:space="0" w:color="auto"/>
              <w:right w:val="single" w:sz="4" w:space="0" w:color="auto"/>
            </w:tcBorders>
            <w:shd w:val="clear" w:color="auto" w:fill="auto"/>
            <w:vAlign w:val="center"/>
            <w:hideMark/>
          </w:tcPr>
          <w:p w14:paraId="1A457D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76DFC6A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BA42A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94DF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57</w:t>
            </w:r>
          </w:p>
        </w:tc>
        <w:tc>
          <w:tcPr>
            <w:tcW w:w="4962" w:type="dxa"/>
            <w:tcBorders>
              <w:top w:val="nil"/>
              <w:left w:val="nil"/>
              <w:bottom w:val="single" w:sz="4" w:space="0" w:color="auto"/>
              <w:right w:val="single" w:sz="4" w:space="0" w:color="auto"/>
            </w:tcBorders>
            <w:shd w:val="clear" w:color="auto" w:fill="auto"/>
            <w:vAlign w:val="center"/>
            <w:hideMark/>
          </w:tcPr>
          <w:p w14:paraId="543CF30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钢研纳克检测技术股份有限公司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1450C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103D8E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402134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124A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58</w:t>
            </w:r>
          </w:p>
        </w:tc>
        <w:tc>
          <w:tcPr>
            <w:tcW w:w="4962" w:type="dxa"/>
            <w:tcBorders>
              <w:top w:val="nil"/>
              <w:left w:val="nil"/>
              <w:bottom w:val="single" w:sz="4" w:space="0" w:color="auto"/>
              <w:right w:val="single" w:sz="4" w:space="0" w:color="auto"/>
            </w:tcBorders>
            <w:shd w:val="clear" w:color="auto" w:fill="auto"/>
            <w:vAlign w:val="center"/>
            <w:hideMark/>
          </w:tcPr>
          <w:p w14:paraId="0CCAD1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北京小微企业金融综合服务有限公司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BCCC5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59D1E31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F57C5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AAFC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59</w:t>
            </w:r>
          </w:p>
        </w:tc>
        <w:tc>
          <w:tcPr>
            <w:tcW w:w="4962" w:type="dxa"/>
            <w:tcBorders>
              <w:top w:val="nil"/>
              <w:left w:val="nil"/>
              <w:bottom w:val="single" w:sz="4" w:space="0" w:color="auto"/>
              <w:right w:val="single" w:sz="4" w:space="0" w:color="auto"/>
            </w:tcBorders>
            <w:shd w:val="clear" w:color="auto" w:fill="auto"/>
            <w:vAlign w:val="center"/>
            <w:hideMark/>
          </w:tcPr>
          <w:p w14:paraId="40A8E64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北京燕鸿融资担保有限责任公司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A9604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58311DF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69581C6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381D3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60</w:t>
            </w:r>
          </w:p>
        </w:tc>
        <w:tc>
          <w:tcPr>
            <w:tcW w:w="4962" w:type="dxa"/>
            <w:tcBorders>
              <w:top w:val="nil"/>
              <w:left w:val="nil"/>
              <w:bottom w:val="single" w:sz="4" w:space="0" w:color="auto"/>
              <w:right w:val="single" w:sz="4" w:space="0" w:color="auto"/>
            </w:tcBorders>
            <w:shd w:val="clear" w:color="auto" w:fill="auto"/>
            <w:vAlign w:val="center"/>
            <w:hideMark/>
          </w:tcPr>
          <w:p w14:paraId="24C6B5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悟空财税服务（北京）有限公司</w:t>
            </w:r>
          </w:p>
        </w:tc>
        <w:tc>
          <w:tcPr>
            <w:tcW w:w="1842" w:type="dxa"/>
            <w:tcBorders>
              <w:top w:val="nil"/>
              <w:left w:val="nil"/>
              <w:bottom w:val="single" w:sz="4" w:space="0" w:color="auto"/>
              <w:right w:val="single" w:sz="4" w:space="0" w:color="auto"/>
            </w:tcBorders>
            <w:shd w:val="clear" w:color="auto" w:fill="auto"/>
            <w:vAlign w:val="center"/>
            <w:hideMark/>
          </w:tcPr>
          <w:p w14:paraId="762C0C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12E800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776E2E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45FE5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61</w:t>
            </w:r>
          </w:p>
        </w:tc>
        <w:tc>
          <w:tcPr>
            <w:tcW w:w="4962" w:type="dxa"/>
            <w:tcBorders>
              <w:top w:val="nil"/>
              <w:left w:val="nil"/>
              <w:bottom w:val="single" w:sz="4" w:space="0" w:color="auto"/>
              <w:right w:val="single" w:sz="4" w:space="0" w:color="auto"/>
            </w:tcBorders>
            <w:shd w:val="clear" w:color="auto" w:fill="auto"/>
            <w:vAlign w:val="center"/>
            <w:hideMark/>
          </w:tcPr>
          <w:p w14:paraId="3C3B63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联合信用评价有限公司</w:t>
            </w:r>
          </w:p>
        </w:tc>
        <w:tc>
          <w:tcPr>
            <w:tcW w:w="1842" w:type="dxa"/>
            <w:tcBorders>
              <w:top w:val="nil"/>
              <w:left w:val="nil"/>
              <w:bottom w:val="single" w:sz="4" w:space="0" w:color="auto"/>
              <w:right w:val="single" w:sz="4" w:space="0" w:color="auto"/>
            </w:tcBorders>
            <w:shd w:val="clear" w:color="auto" w:fill="auto"/>
            <w:vAlign w:val="center"/>
            <w:hideMark/>
          </w:tcPr>
          <w:p w14:paraId="4D73E7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727CC3F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D96B3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EA86D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62</w:t>
            </w:r>
          </w:p>
        </w:tc>
        <w:tc>
          <w:tcPr>
            <w:tcW w:w="4962" w:type="dxa"/>
            <w:tcBorders>
              <w:top w:val="nil"/>
              <w:left w:val="nil"/>
              <w:bottom w:val="single" w:sz="4" w:space="0" w:color="auto"/>
              <w:right w:val="single" w:sz="4" w:space="0" w:color="auto"/>
            </w:tcBorders>
            <w:shd w:val="clear" w:color="auto" w:fill="auto"/>
            <w:vAlign w:val="center"/>
            <w:hideMark/>
          </w:tcPr>
          <w:p w14:paraId="4E449D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北京文创板发展有限公司</w:t>
            </w:r>
          </w:p>
        </w:tc>
        <w:tc>
          <w:tcPr>
            <w:tcW w:w="1842" w:type="dxa"/>
            <w:tcBorders>
              <w:top w:val="nil"/>
              <w:left w:val="nil"/>
              <w:bottom w:val="single" w:sz="4" w:space="0" w:color="auto"/>
              <w:right w:val="single" w:sz="4" w:space="0" w:color="auto"/>
            </w:tcBorders>
            <w:shd w:val="clear" w:color="auto" w:fill="auto"/>
            <w:vAlign w:val="center"/>
            <w:hideMark/>
          </w:tcPr>
          <w:p w14:paraId="3966D9A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39B8B2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43A9A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796C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63</w:t>
            </w:r>
          </w:p>
        </w:tc>
        <w:tc>
          <w:tcPr>
            <w:tcW w:w="4962" w:type="dxa"/>
            <w:tcBorders>
              <w:top w:val="nil"/>
              <w:left w:val="nil"/>
              <w:bottom w:val="single" w:sz="4" w:space="0" w:color="auto"/>
              <w:right w:val="single" w:sz="4" w:space="0" w:color="auto"/>
            </w:tcBorders>
            <w:shd w:val="clear" w:color="auto" w:fill="auto"/>
            <w:vAlign w:val="center"/>
            <w:hideMark/>
          </w:tcPr>
          <w:p w14:paraId="62523E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北京知呱呱科技服务有限公司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0821F0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909B39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B4BDDA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58C9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64</w:t>
            </w:r>
          </w:p>
        </w:tc>
        <w:tc>
          <w:tcPr>
            <w:tcW w:w="4962" w:type="dxa"/>
            <w:tcBorders>
              <w:top w:val="nil"/>
              <w:left w:val="nil"/>
              <w:bottom w:val="single" w:sz="4" w:space="0" w:color="auto"/>
              <w:right w:val="single" w:sz="4" w:space="0" w:color="auto"/>
            </w:tcBorders>
            <w:shd w:val="clear" w:color="auto" w:fill="auto"/>
            <w:vAlign w:val="center"/>
            <w:hideMark/>
          </w:tcPr>
          <w:p w14:paraId="2438364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北京路浩知识产权代理有限公司</w:t>
            </w:r>
          </w:p>
        </w:tc>
        <w:tc>
          <w:tcPr>
            <w:tcW w:w="1842" w:type="dxa"/>
            <w:tcBorders>
              <w:top w:val="nil"/>
              <w:left w:val="nil"/>
              <w:bottom w:val="single" w:sz="4" w:space="0" w:color="auto"/>
              <w:right w:val="single" w:sz="4" w:space="0" w:color="auto"/>
            </w:tcBorders>
            <w:shd w:val="clear" w:color="auto" w:fill="auto"/>
            <w:vAlign w:val="center"/>
            <w:hideMark/>
          </w:tcPr>
          <w:p w14:paraId="1B8733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CDF3DA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EA9B4A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82D7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65</w:t>
            </w:r>
          </w:p>
        </w:tc>
        <w:tc>
          <w:tcPr>
            <w:tcW w:w="4962" w:type="dxa"/>
            <w:tcBorders>
              <w:top w:val="nil"/>
              <w:left w:val="nil"/>
              <w:bottom w:val="single" w:sz="4" w:space="0" w:color="auto"/>
              <w:right w:val="single" w:sz="4" w:space="0" w:color="auto"/>
            </w:tcBorders>
            <w:shd w:val="clear" w:color="auto" w:fill="auto"/>
            <w:vAlign w:val="center"/>
            <w:hideMark/>
          </w:tcPr>
          <w:p w14:paraId="4E909F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北京培宏望志科技有限公司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D442F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5BE86CF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CCCD98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84FC0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66</w:t>
            </w:r>
          </w:p>
        </w:tc>
        <w:tc>
          <w:tcPr>
            <w:tcW w:w="4962" w:type="dxa"/>
            <w:tcBorders>
              <w:top w:val="nil"/>
              <w:left w:val="nil"/>
              <w:bottom w:val="single" w:sz="4" w:space="0" w:color="auto"/>
              <w:right w:val="single" w:sz="4" w:space="0" w:color="auto"/>
            </w:tcBorders>
            <w:shd w:val="clear" w:color="auto" w:fill="auto"/>
            <w:vAlign w:val="center"/>
            <w:hideMark/>
          </w:tcPr>
          <w:p w14:paraId="3BC4A4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中科合创（北京）科技推广中心</w:t>
            </w:r>
          </w:p>
        </w:tc>
        <w:tc>
          <w:tcPr>
            <w:tcW w:w="1842" w:type="dxa"/>
            <w:tcBorders>
              <w:top w:val="nil"/>
              <w:left w:val="nil"/>
              <w:bottom w:val="single" w:sz="4" w:space="0" w:color="auto"/>
              <w:right w:val="single" w:sz="4" w:space="0" w:color="auto"/>
            </w:tcBorders>
            <w:shd w:val="clear" w:color="auto" w:fill="auto"/>
            <w:vAlign w:val="center"/>
            <w:hideMark/>
          </w:tcPr>
          <w:p w14:paraId="01DB4F2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557962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C0856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C0FE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67</w:t>
            </w:r>
          </w:p>
        </w:tc>
        <w:tc>
          <w:tcPr>
            <w:tcW w:w="4962" w:type="dxa"/>
            <w:tcBorders>
              <w:top w:val="nil"/>
              <w:left w:val="nil"/>
              <w:bottom w:val="single" w:sz="4" w:space="0" w:color="auto"/>
              <w:right w:val="single" w:sz="4" w:space="0" w:color="auto"/>
            </w:tcBorders>
            <w:shd w:val="clear" w:color="auto" w:fill="auto"/>
            <w:vAlign w:val="center"/>
            <w:hideMark/>
          </w:tcPr>
          <w:p w14:paraId="0BE60B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航天云网科技发展有限责任公司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135427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noWrap/>
            <w:vAlign w:val="center"/>
            <w:hideMark/>
          </w:tcPr>
          <w:p w14:paraId="1E700F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5A194B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F37E7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68</w:t>
            </w:r>
          </w:p>
        </w:tc>
        <w:tc>
          <w:tcPr>
            <w:tcW w:w="4962" w:type="dxa"/>
            <w:tcBorders>
              <w:top w:val="nil"/>
              <w:left w:val="nil"/>
              <w:bottom w:val="single" w:sz="4" w:space="0" w:color="auto"/>
              <w:right w:val="single" w:sz="4" w:space="0" w:color="auto"/>
            </w:tcBorders>
            <w:shd w:val="clear" w:color="auto" w:fill="auto"/>
            <w:vAlign w:val="center"/>
            <w:hideMark/>
          </w:tcPr>
          <w:p w14:paraId="7647D98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北京长风信息技术产业联盟</w:t>
            </w:r>
          </w:p>
        </w:tc>
        <w:tc>
          <w:tcPr>
            <w:tcW w:w="1842" w:type="dxa"/>
            <w:tcBorders>
              <w:top w:val="nil"/>
              <w:left w:val="nil"/>
              <w:bottom w:val="single" w:sz="4" w:space="0" w:color="auto"/>
              <w:right w:val="single" w:sz="4" w:space="0" w:color="auto"/>
            </w:tcBorders>
            <w:shd w:val="clear" w:color="auto" w:fill="auto"/>
            <w:vAlign w:val="center"/>
            <w:hideMark/>
          </w:tcPr>
          <w:p w14:paraId="3D71B7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EA471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6B913C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D3B41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69</w:t>
            </w:r>
          </w:p>
        </w:tc>
        <w:tc>
          <w:tcPr>
            <w:tcW w:w="4962" w:type="dxa"/>
            <w:tcBorders>
              <w:top w:val="nil"/>
              <w:left w:val="nil"/>
              <w:bottom w:val="single" w:sz="4" w:space="0" w:color="auto"/>
              <w:right w:val="single" w:sz="4" w:space="0" w:color="auto"/>
            </w:tcBorders>
            <w:shd w:val="clear" w:color="auto" w:fill="auto"/>
            <w:vAlign w:val="center"/>
            <w:hideMark/>
          </w:tcPr>
          <w:p w14:paraId="3EB158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北京秒信科技有限公司</w:t>
            </w:r>
          </w:p>
        </w:tc>
        <w:tc>
          <w:tcPr>
            <w:tcW w:w="1842" w:type="dxa"/>
            <w:tcBorders>
              <w:top w:val="nil"/>
              <w:left w:val="nil"/>
              <w:bottom w:val="single" w:sz="4" w:space="0" w:color="auto"/>
              <w:right w:val="single" w:sz="4" w:space="0" w:color="auto"/>
            </w:tcBorders>
            <w:shd w:val="clear" w:color="auto" w:fill="auto"/>
            <w:vAlign w:val="center"/>
            <w:hideMark/>
          </w:tcPr>
          <w:p w14:paraId="34997D8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7F706A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C81D3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38F4F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70</w:t>
            </w:r>
          </w:p>
        </w:tc>
        <w:tc>
          <w:tcPr>
            <w:tcW w:w="4962" w:type="dxa"/>
            <w:tcBorders>
              <w:top w:val="nil"/>
              <w:left w:val="nil"/>
              <w:bottom w:val="single" w:sz="4" w:space="0" w:color="auto"/>
              <w:right w:val="single" w:sz="4" w:space="0" w:color="auto"/>
            </w:tcBorders>
            <w:shd w:val="clear" w:color="auto" w:fill="auto"/>
            <w:vAlign w:val="center"/>
            <w:hideMark/>
          </w:tcPr>
          <w:p w14:paraId="051B68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北京亦庄国际生物医药科技有限公司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77661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6391D41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F61812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96774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71</w:t>
            </w:r>
          </w:p>
        </w:tc>
        <w:tc>
          <w:tcPr>
            <w:tcW w:w="4962" w:type="dxa"/>
            <w:tcBorders>
              <w:top w:val="nil"/>
              <w:left w:val="nil"/>
              <w:bottom w:val="single" w:sz="4" w:space="0" w:color="auto"/>
              <w:right w:val="single" w:sz="4" w:space="0" w:color="auto"/>
            </w:tcBorders>
            <w:shd w:val="clear" w:color="auto" w:fill="auto"/>
            <w:vAlign w:val="center"/>
            <w:hideMark/>
          </w:tcPr>
          <w:p w14:paraId="666B50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北京鲲鹏联合创新中心有限公司</w:t>
            </w:r>
          </w:p>
        </w:tc>
        <w:tc>
          <w:tcPr>
            <w:tcW w:w="1842" w:type="dxa"/>
            <w:tcBorders>
              <w:top w:val="nil"/>
              <w:left w:val="nil"/>
              <w:bottom w:val="single" w:sz="4" w:space="0" w:color="auto"/>
              <w:right w:val="single" w:sz="4" w:space="0" w:color="auto"/>
            </w:tcBorders>
            <w:shd w:val="clear" w:color="auto" w:fill="auto"/>
            <w:vAlign w:val="center"/>
            <w:hideMark/>
          </w:tcPr>
          <w:p w14:paraId="3DF3EA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518250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FBC691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A4FB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72</w:t>
            </w:r>
          </w:p>
        </w:tc>
        <w:tc>
          <w:tcPr>
            <w:tcW w:w="4962" w:type="dxa"/>
            <w:tcBorders>
              <w:top w:val="nil"/>
              <w:left w:val="nil"/>
              <w:bottom w:val="single" w:sz="4" w:space="0" w:color="auto"/>
              <w:right w:val="single" w:sz="4" w:space="0" w:color="auto"/>
            </w:tcBorders>
            <w:shd w:val="clear" w:color="auto" w:fill="auto"/>
            <w:vAlign w:val="center"/>
            <w:hideMark/>
          </w:tcPr>
          <w:p w14:paraId="165CD59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百望股份有限公司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27BE8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69A7D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385616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1965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73</w:t>
            </w:r>
          </w:p>
        </w:tc>
        <w:tc>
          <w:tcPr>
            <w:tcW w:w="4962" w:type="dxa"/>
            <w:tcBorders>
              <w:top w:val="nil"/>
              <w:left w:val="nil"/>
              <w:bottom w:val="single" w:sz="4" w:space="0" w:color="auto"/>
              <w:right w:val="single" w:sz="4" w:space="0" w:color="auto"/>
            </w:tcBorders>
            <w:shd w:val="clear" w:color="auto" w:fill="auto"/>
            <w:vAlign w:val="center"/>
            <w:hideMark/>
          </w:tcPr>
          <w:p w14:paraId="0B44F8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北京怡嘉行科技有限公司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FEB4F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noWrap/>
            <w:vAlign w:val="center"/>
            <w:hideMark/>
          </w:tcPr>
          <w:p w14:paraId="314FF56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08EEE8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F5A9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74</w:t>
            </w:r>
          </w:p>
        </w:tc>
        <w:tc>
          <w:tcPr>
            <w:tcW w:w="4962" w:type="dxa"/>
            <w:tcBorders>
              <w:top w:val="nil"/>
              <w:left w:val="nil"/>
              <w:bottom w:val="single" w:sz="4" w:space="0" w:color="auto"/>
              <w:right w:val="single" w:sz="4" w:space="0" w:color="auto"/>
            </w:tcBorders>
            <w:shd w:val="clear" w:color="auto" w:fill="auto"/>
            <w:vAlign w:val="center"/>
            <w:hideMark/>
          </w:tcPr>
          <w:p w14:paraId="017800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北京致远互联软件股份有限公司</w:t>
            </w:r>
          </w:p>
        </w:tc>
        <w:tc>
          <w:tcPr>
            <w:tcW w:w="1842" w:type="dxa"/>
            <w:tcBorders>
              <w:top w:val="nil"/>
              <w:left w:val="nil"/>
              <w:bottom w:val="single" w:sz="4" w:space="0" w:color="auto"/>
              <w:right w:val="single" w:sz="4" w:space="0" w:color="auto"/>
            </w:tcBorders>
            <w:shd w:val="clear" w:color="auto" w:fill="auto"/>
            <w:vAlign w:val="center"/>
            <w:hideMark/>
          </w:tcPr>
          <w:p w14:paraId="73B888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0960C5B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56EA515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094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75</w:t>
            </w:r>
          </w:p>
        </w:tc>
        <w:tc>
          <w:tcPr>
            <w:tcW w:w="4962" w:type="dxa"/>
            <w:tcBorders>
              <w:top w:val="nil"/>
              <w:left w:val="nil"/>
              <w:bottom w:val="single" w:sz="4" w:space="0" w:color="auto"/>
              <w:right w:val="single" w:sz="4" w:space="0" w:color="auto"/>
            </w:tcBorders>
            <w:shd w:val="clear" w:color="auto" w:fill="auto"/>
            <w:vAlign w:val="center"/>
            <w:hideMark/>
          </w:tcPr>
          <w:p w14:paraId="22315A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北京数码大方科技股份有限公司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A77D3B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201B7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AC9BA2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3E6EC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76</w:t>
            </w:r>
          </w:p>
        </w:tc>
        <w:tc>
          <w:tcPr>
            <w:tcW w:w="4962" w:type="dxa"/>
            <w:tcBorders>
              <w:top w:val="nil"/>
              <w:left w:val="nil"/>
              <w:bottom w:val="single" w:sz="4" w:space="0" w:color="auto"/>
              <w:right w:val="single" w:sz="4" w:space="0" w:color="auto"/>
            </w:tcBorders>
            <w:shd w:val="clear" w:color="auto" w:fill="auto"/>
            <w:vAlign w:val="center"/>
            <w:hideMark/>
          </w:tcPr>
          <w:p w14:paraId="542BFC9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北京能科瑞元数字技术有限公司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68701D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noWrap/>
            <w:vAlign w:val="center"/>
            <w:hideMark/>
          </w:tcPr>
          <w:p w14:paraId="745EFAD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92D05E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F694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77</w:t>
            </w:r>
          </w:p>
        </w:tc>
        <w:tc>
          <w:tcPr>
            <w:tcW w:w="4962" w:type="dxa"/>
            <w:tcBorders>
              <w:top w:val="nil"/>
              <w:left w:val="nil"/>
              <w:bottom w:val="single" w:sz="4" w:space="0" w:color="auto"/>
              <w:right w:val="single" w:sz="4" w:space="0" w:color="auto"/>
            </w:tcBorders>
            <w:shd w:val="clear" w:color="auto" w:fill="auto"/>
            <w:vAlign w:val="center"/>
            <w:hideMark/>
          </w:tcPr>
          <w:p w14:paraId="39B840D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北京中睿天下信息技术有限公司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6C9C37F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401B0F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379DCB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480ED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78</w:t>
            </w:r>
          </w:p>
        </w:tc>
        <w:tc>
          <w:tcPr>
            <w:tcW w:w="4962" w:type="dxa"/>
            <w:tcBorders>
              <w:top w:val="nil"/>
              <w:left w:val="nil"/>
              <w:bottom w:val="single" w:sz="4" w:space="0" w:color="auto"/>
              <w:right w:val="single" w:sz="4" w:space="0" w:color="auto"/>
            </w:tcBorders>
            <w:shd w:val="clear" w:color="auto" w:fill="auto"/>
            <w:vAlign w:val="center"/>
            <w:hideMark/>
          </w:tcPr>
          <w:p w14:paraId="0A6E101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北京软件和信息服务交易所有限公司</w:t>
            </w:r>
          </w:p>
        </w:tc>
        <w:tc>
          <w:tcPr>
            <w:tcW w:w="1842" w:type="dxa"/>
            <w:tcBorders>
              <w:top w:val="nil"/>
              <w:left w:val="nil"/>
              <w:bottom w:val="single" w:sz="4" w:space="0" w:color="auto"/>
              <w:right w:val="single" w:sz="4" w:space="0" w:color="auto"/>
            </w:tcBorders>
            <w:shd w:val="clear" w:color="auto" w:fill="auto"/>
            <w:vAlign w:val="center"/>
            <w:hideMark/>
          </w:tcPr>
          <w:p w14:paraId="3B6D29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65E8EA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7D24CD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1612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79</w:t>
            </w:r>
          </w:p>
        </w:tc>
        <w:tc>
          <w:tcPr>
            <w:tcW w:w="4962" w:type="dxa"/>
            <w:tcBorders>
              <w:top w:val="nil"/>
              <w:left w:val="nil"/>
              <w:bottom w:val="single" w:sz="4" w:space="0" w:color="auto"/>
              <w:right w:val="single" w:sz="4" w:space="0" w:color="auto"/>
            </w:tcBorders>
            <w:shd w:val="clear" w:color="auto" w:fill="auto"/>
            <w:vAlign w:val="center"/>
            <w:hideMark/>
          </w:tcPr>
          <w:p w14:paraId="1AC2632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北京顺然天成咨询有限公司</w:t>
            </w:r>
          </w:p>
        </w:tc>
        <w:tc>
          <w:tcPr>
            <w:tcW w:w="1842" w:type="dxa"/>
            <w:tcBorders>
              <w:top w:val="nil"/>
              <w:left w:val="nil"/>
              <w:bottom w:val="single" w:sz="4" w:space="0" w:color="auto"/>
              <w:right w:val="single" w:sz="4" w:space="0" w:color="auto"/>
            </w:tcBorders>
            <w:shd w:val="clear" w:color="auto" w:fill="auto"/>
            <w:vAlign w:val="center"/>
            <w:hideMark/>
          </w:tcPr>
          <w:p w14:paraId="2E6320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2BE914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2DF966C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DA6C7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80</w:t>
            </w:r>
          </w:p>
        </w:tc>
        <w:tc>
          <w:tcPr>
            <w:tcW w:w="4962" w:type="dxa"/>
            <w:tcBorders>
              <w:top w:val="nil"/>
              <w:left w:val="nil"/>
              <w:bottom w:val="single" w:sz="4" w:space="0" w:color="auto"/>
              <w:right w:val="single" w:sz="4" w:space="0" w:color="auto"/>
            </w:tcBorders>
            <w:shd w:val="clear" w:color="auto" w:fill="auto"/>
            <w:vAlign w:val="center"/>
            <w:hideMark/>
          </w:tcPr>
          <w:p w14:paraId="5B7F9F9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北京软件和信息服务业协会</w:t>
            </w:r>
          </w:p>
        </w:tc>
        <w:tc>
          <w:tcPr>
            <w:tcW w:w="1842" w:type="dxa"/>
            <w:tcBorders>
              <w:top w:val="nil"/>
              <w:left w:val="nil"/>
              <w:bottom w:val="single" w:sz="4" w:space="0" w:color="auto"/>
              <w:right w:val="single" w:sz="4" w:space="0" w:color="auto"/>
            </w:tcBorders>
            <w:shd w:val="clear" w:color="auto" w:fill="auto"/>
            <w:vAlign w:val="center"/>
            <w:hideMark/>
          </w:tcPr>
          <w:p w14:paraId="4A1B457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1343E0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9AADC5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E849D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81</w:t>
            </w:r>
          </w:p>
        </w:tc>
        <w:tc>
          <w:tcPr>
            <w:tcW w:w="4962" w:type="dxa"/>
            <w:tcBorders>
              <w:top w:val="nil"/>
              <w:left w:val="nil"/>
              <w:bottom w:val="single" w:sz="4" w:space="0" w:color="auto"/>
              <w:right w:val="single" w:sz="4" w:space="0" w:color="auto"/>
            </w:tcBorders>
            <w:shd w:val="clear" w:color="auto" w:fill="auto"/>
            <w:vAlign w:val="center"/>
            <w:hideMark/>
          </w:tcPr>
          <w:p w14:paraId="11649DE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北京医药行业协会</w:t>
            </w:r>
          </w:p>
        </w:tc>
        <w:tc>
          <w:tcPr>
            <w:tcW w:w="1842" w:type="dxa"/>
            <w:tcBorders>
              <w:top w:val="nil"/>
              <w:left w:val="nil"/>
              <w:bottom w:val="single" w:sz="4" w:space="0" w:color="auto"/>
              <w:right w:val="single" w:sz="4" w:space="0" w:color="auto"/>
            </w:tcBorders>
            <w:shd w:val="clear" w:color="auto" w:fill="auto"/>
            <w:vAlign w:val="center"/>
            <w:hideMark/>
          </w:tcPr>
          <w:p w14:paraId="5C09C17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noWrap/>
            <w:vAlign w:val="center"/>
            <w:hideMark/>
          </w:tcPr>
          <w:p w14:paraId="7D4FCE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B816AD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D379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82</w:t>
            </w:r>
          </w:p>
        </w:tc>
        <w:tc>
          <w:tcPr>
            <w:tcW w:w="4962" w:type="dxa"/>
            <w:tcBorders>
              <w:top w:val="nil"/>
              <w:left w:val="nil"/>
              <w:bottom w:val="single" w:sz="4" w:space="0" w:color="auto"/>
              <w:right w:val="single" w:sz="4" w:space="0" w:color="auto"/>
            </w:tcBorders>
            <w:shd w:val="clear" w:color="auto" w:fill="auto"/>
            <w:vAlign w:val="center"/>
            <w:hideMark/>
          </w:tcPr>
          <w:p w14:paraId="0DF1AE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中孵高科产业孵化（北京）有限公司</w:t>
            </w:r>
          </w:p>
        </w:tc>
        <w:tc>
          <w:tcPr>
            <w:tcW w:w="1842" w:type="dxa"/>
            <w:tcBorders>
              <w:top w:val="nil"/>
              <w:left w:val="nil"/>
              <w:bottom w:val="single" w:sz="4" w:space="0" w:color="auto"/>
              <w:right w:val="single" w:sz="4" w:space="0" w:color="auto"/>
            </w:tcBorders>
            <w:shd w:val="clear" w:color="auto" w:fill="auto"/>
            <w:vAlign w:val="center"/>
            <w:hideMark/>
          </w:tcPr>
          <w:p w14:paraId="0BB144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A975AC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2CC490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EC93F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83</w:t>
            </w:r>
          </w:p>
        </w:tc>
        <w:tc>
          <w:tcPr>
            <w:tcW w:w="4962" w:type="dxa"/>
            <w:tcBorders>
              <w:top w:val="nil"/>
              <w:left w:val="nil"/>
              <w:bottom w:val="single" w:sz="4" w:space="0" w:color="auto"/>
              <w:right w:val="single" w:sz="4" w:space="0" w:color="auto"/>
            </w:tcBorders>
            <w:shd w:val="clear" w:color="auto" w:fill="auto"/>
            <w:vAlign w:val="center"/>
            <w:hideMark/>
          </w:tcPr>
          <w:p w14:paraId="54F47C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创业黑马科技集团股份有限公司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25C60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CDCEF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726CC35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1B44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84</w:t>
            </w:r>
          </w:p>
        </w:tc>
        <w:tc>
          <w:tcPr>
            <w:tcW w:w="4962" w:type="dxa"/>
            <w:tcBorders>
              <w:top w:val="nil"/>
              <w:left w:val="nil"/>
              <w:bottom w:val="single" w:sz="4" w:space="0" w:color="auto"/>
              <w:right w:val="single" w:sz="4" w:space="0" w:color="auto"/>
            </w:tcBorders>
            <w:shd w:val="clear" w:color="auto" w:fill="auto"/>
            <w:vAlign w:val="center"/>
            <w:hideMark/>
          </w:tcPr>
          <w:p w14:paraId="0B20A99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北京京东世纪贸易有限公司</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7F15CD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02863A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4441546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8E74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85</w:t>
            </w:r>
          </w:p>
        </w:tc>
        <w:tc>
          <w:tcPr>
            <w:tcW w:w="4962" w:type="dxa"/>
            <w:tcBorders>
              <w:top w:val="nil"/>
              <w:left w:val="nil"/>
              <w:bottom w:val="single" w:sz="4" w:space="0" w:color="auto"/>
              <w:right w:val="single" w:sz="4" w:space="0" w:color="auto"/>
            </w:tcBorders>
            <w:shd w:val="clear" w:color="auto" w:fill="auto"/>
            <w:vAlign w:val="center"/>
            <w:hideMark/>
          </w:tcPr>
          <w:p w14:paraId="612528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北京联东物业管理股份有限公司</w:t>
            </w:r>
          </w:p>
        </w:tc>
        <w:tc>
          <w:tcPr>
            <w:tcW w:w="1842" w:type="dxa"/>
            <w:tcBorders>
              <w:top w:val="single" w:sz="4" w:space="0" w:color="auto"/>
              <w:left w:val="nil"/>
              <w:bottom w:val="single" w:sz="4" w:space="0" w:color="auto"/>
              <w:right w:val="single" w:sz="4" w:space="0" w:color="auto"/>
            </w:tcBorders>
            <w:shd w:val="clear" w:color="000000" w:fill="FFFFFF" w:themeFill="background1"/>
            <w:vAlign w:val="center"/>
            <w:hideMark/>
          </w:tcPr>
          <w:p w14:paraId="69882E1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285E49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90C826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509A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86</w:t>
            </w:r>
          </w:p>
        </w:tc>
        <w:tc>
          <w:tcPr>
            <w:tcW w:w="4962" w:type="dxa"/>
            <w:tcBorders>
              <w:top w:val="nil"/>
              <w:left w:val="nil"/>
              <w:bottom w:val="single" w:sz="4" w:space="0" w:color="auto"/>
              <w:right w:val="single" w:sz="4" w:space="0" w:color="auto"/>
            </w:tcBorders>
            <w:shd w:val="clear" w:color="auto" w:fill="auto"/>
            <w:vAlign w:val="center"/>
            <w:hideMark/>
          </w:tcPr>
          <w:p w14:paraId="44350D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瀚海智业控股集团有限公司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24350C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2B7E584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6AC79A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FF3FD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87</w:t>
            </w:r>
          </w:p>
        </w:tc>
        <w:tc>
          <w:tcPr>
            <w:tcW w:w="4962" w:type="dxa"/>
            <w:tcBorders>
              <w:top w:val="nil"/>
              <w:left w:val="nil"/>
              <w:bottom w:val="single" w:sz="4" w:space="0" w:color="auto"/>
              <w:right w:val="single" w:sz="4" w:space="0" w:color="auto"/>
            </w:tcBorders>
            <w:shd w:val="clear" w:color="auto" w:fill="auto"/>
            <w:vAlign w:val="center"/>
            <w:hideMark/>
          </w:tcPr>
          <w:p w14:paraId="2E49D9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北京明漫克斯科技有限公司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23C25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noWrap/>
            <w:vAlign w:val="center"/>
            <w:hideMark/>
          </w:tcPr>
          <w:p w14:paraId="387AB6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2EEBE5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1C4AFB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88</w:t>
            </w:r>
          </w:p>
        </w:tc>
        <w:tc>
          <w:tcPr>
            <w:tcW w:w="4962" w:type="dxa"/>
            <w:tcBorders>
              <w:top w:val="nil"/>
              <w:left w:val="nil"/>
              <w:bottom w:val="single" w:sz="4" w:space="0" w:color="auto"/>
              <w:right w:val="single" w:sz="4" w:space="0" w:color="auto"/>
            </w:tcBorders>
            <w:shd w:val="clear" w:color="auto" w:fill="auto"/>
            <w:vAlign w:val="center"/>
            <w:hideMark/>
          </w:tcPr>
          <w:p w14:paraId="619535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北京盛世大唐科技发展中心</w:t>
            </w:r>
          </w:p>
        </w:tc>
        <w:tc>
          <w:tcPr>
            <w:tcW w:w="1842" w:type="dxa"/>
            <w:tcBorders>
              <w:top w:val="nil"/>
              <w:left w:val="nil"/>
              <w:bottom w:val="single" w:sz="4" w:space="0" w:color="auto"/>
              <w:right w:val="single" w:sz="4" w:space="0" w:color="auto"/>
            </w:tcBorders>
            <w:shd w:val="clear" w:color="auto" w:fill="auto"/>
            <w:vAlign w:val="center"/>
            <w:hideMark/>
          </w:tcPr>
          <w:p w14:paraId="342AAB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6404459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415177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0925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89</w:t>
            </w:r>
          </w:p>
        </w:tc>
        <w:tc>
          <w:tcPr>
            <w:tcW w:w="4962" w:type="dxa"/>
            <w:tcBorders>
              <w:top w:val="nil"/>
              <w:left w:val="nil"/>
              <w:bottom w:val="single" w:sz="4" w:space="0" w:color="auto"/>
              <w:right w:val="single" w:sz="4" w:space="0" w:color="auto"/>
            </w:tcBorders>
            <w:shd w:val="clear" w:color="auto" w:fill="auto"/>
            <w:vAlign w:val="center"/>
            <w:hideMark/>
          </w:tcPr>
          <w:p w14:paraId="360043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北京万泽源商务服务有限公司</w:t>
            </w:r>
          </w:p>
        </w:tc>
        <w:tc>
          <w:tcPr>
            <w:tcW w:w="1842" w:type="dxa"/>
            <w:tcBorders>
              <w:top w:val="nil"/>
              <w:left w:val="nil"/>
              <w:bottom w:val="single" w:sz="4" w:space="0" w:color="auto"/>
              <w:right w:val="single" w:sz="4" w:space="0" w:color="auto"/>
            </w:tcBorders>
            <w:shd w:val="clear" w:color="auto" w:fill="auto"/>
            <w:vAlign w:val="center"/>
            <w:hideMark/>
          </w:tcPr>
          <w:p w14:paraId="4332CF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noWrap/>
            <w:vAlign w:val="center"/>
            <w:hideMark/>
          </w:tcPr>
          <w:p w14:paraId="0F448E5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D6B41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31053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90</w:t>
            </w:r>
          </w:p>
        </w:tc>
        <w:tc>
          <w:tcPr>
            <w:tcW w:w="4962" w:type="dxa"/>
            <w:tcBorders>
              <w:top w:val="nil"/>
              <w:left w:val="nil"/>
              <w:bottom w:val="single" w:sz="4" w:space="0" w:color="auto"/>
              <w:right w:val="single" w:sz="4" w:space="0" w:color="auto"/>
            </w:tcBorders>
            <w:shd w:val="clear" w:color="auto" w:fill="auto"/>
            <w:vAlign w:val="center"/>
            <w:hideMark/>
          </w:tcPr>
          <w:p w14:paraId="1BA308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中航联创科技有限公司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885E19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noWrap/>
            <w:vAlign w:val="center"/>
            <w:hideMark/>
          </w:tcPr>
          <w:p w14:paraId="232CEC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0B0E8CB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CCBA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91</w:t>
            </w:r>
          </w:p>
        </w:tc>
        <w:tc>
          <w:tcPr>
            <w:tcW w:w="4962" w:type="dxa"/>
            <w:tcBorders>
              <w:top w:val="nil"/>
              <w:left w:val="nil"/>
              <w:bottom w:val="single" w:sz="4" w:space="0" w:color="auto"/>
              <w:right w:val="single" w:sz="4" w:space="0" w:color="auto"/>
            </w:tcBorders>
            <w:shd w:val="clear" w:color="auto" w:fill="auto"/>
            <w:vAlign w:val="center"/>
            <w:hideMark/>
          </w:tcPr>
          <w:p w14:paraId="5715CA5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北京东方嘉诚文化产业发展有限公司</w:t>
            </w:r>
          </w:p>
        </w:tc>
        <w:tc>
          <w:tcPr>
            <w:tcW w:w="1842" w:type="dxa"/>
            <w:tcBorders>
              <w:top w:val="nil"/>
              <w:left w:val="nil"/>
              <w:bottom w:val="single" w:sz="4" w:space="0" w:color="auto"/>
              <w:right w:val="single" w:sz="4" w:space="0" w:color="auto"/>
            </w:tcBorders>
            <w:shd w:val="clear" w:color="auto" w:fill="auto"/>
            <w:vAlign w:val="center"/>
            <w:hideMark/>
          </w:tcPr>
          <w:p w14:paraId="7A0035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noWrap/>
            <w:vAlign w:val="center"/>
            <w:hideMark/>
          </w:tcPr>
          <w:p w14:paraId="7513938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AD6373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38FB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92</w:t>
            </w:r>
          </w:p>
        </w:tc>
        <w:tc>
          <w:tcPr>
            <w:tcW w:w="4962" w:type="dxa"/>
            <w:tcBorders>
              <w:top w:val="nil"/>
              <w:left w:val="nil"/>
              <w:bottom w:val="single" w:sz="4" w:space="0" w:color="auto"/>
              <w:right w:val="single" w:sz="4" w:space="0" w:color="auto"/>
            </w:tcBorders>
            <w:shd w:val="clear" w:color="auto" w:fill="auto"/>
            <w:vAlign w:val="center"/>
            <w:hideMark/>
          </w:tcPr>
          <w:p w14:paraId="4D1B383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易丰收企业管理（北京）有限公司</w:t>
            </w:r>
          </w:p>
        </w:tc>
        <w:tc>
          <w:tcPr>
            <w:tcW w:w="1842" w:type="dxa"/>
            <w:tcBorders>
              <w:top w:val="nil"/>
              <w:left w:val="nil"/>
              <w:bottom w:val="single" w:sz="4" w:space="0" w:color="auto"/>
              <w:right w:val="single" w:sz="4" w:space="0" w:color="auto"/>
            </w:tcBorders>
            <w:shd w:val="clear" w:color="auto" w:fill="auto"/>
            <w:vAlign w:val="center"/>
            <w:hideMark/>
          </w:tcPr>
          <w:p w14:paraId="284799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noWrap/>
            <w:vAlign w:val="center"/>
            <w:hideMark/>
          </w:tcPr>
          <w:p w14:paraId="5DDF4E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062A16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12173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93</w:t>
            </w:r>
          </w:p>
        </w:tc>
        <w:tc>
          <w:tcPr>
            <w:tcW w:w="4962" w:type="dxa"/>
            <w:tcBorders>
              <w:top w:val="nil"/>
              <w:left w:val="nil"/>
              <w:bottom w:val="single" w:sz="4" w:space="0" w:color="auto"/>
              <w:right w:val="single" w:sz="4" w:space="0" w:color="auto"/>
            </w:tcBorders>
            <w:shd w:val="clear" w:color="auto" w:fill="auto"/>
            <w:vAlign w:val="center"/>
            <w:hideMark/>
          </w:tcPr>
          <w:p w14:paraId="3C10B2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北京一城龙域科技有限公司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79EBF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50315A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3C2AD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D6CD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94</w:t>
            </w:r>
          </w:p>
        </w:tc>
        <w:tc>
          <w:tcPr>
            <w:tcW w:w="4962" w:type="dxa"/>
            <w:tcBorders>
              <w:top w:val="nil"/>
              <w:left w:val="nil"/>
              <w:bottom w:val="single" w:sz="4" w:space="0" w:color="auto"/>
              <w:right w:val="single" w:sz="4" w:space="0" w:color="auto"/>
            </w:tcBorders>
            <w:shd w:val="clear" w:color="auto" w:fill="auto"/>
            <w:vAlign w:val="center"/>
            <w:hideMark/>
          </w:tcPr>
          <w:p w14:paraId="758ED7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北京慧财税智能科技有限公司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3EDD26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5AE1E0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4D7079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78F33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95</w:t>
            </w:r>
          </w:p>
        </w:tc>
        <w:tc>
          <w:tcPr>
            <w:tcW w:w="4962" w:type="dxa"/>
            <w:tcBorders>
              <w:top w:val="nil"/>
              <w:left w:val="nil"/>
              <w:bottom w:val="single" w:sz="4" w:space="0" w:color="auto"/>
              <w:right w:val="single" w:sz="4" w:space="0" w:color="auto"/>
            </w:tcBorders>
            <w:shd w:val="clear" w:color="auto" w:fill="auto"/>
            <w:vAlign w:val="center"/>
            <w:hideMark/>
          </w:tcPr>
          <w:p w14:paraId="7116E36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北京盛世泰伯网络技术有限公司</w:t>
            </w:r>
          </w:p>
        </w:tc>
        <w:tc>
          <w:tcPr>
            <w:tcW w:w="1842" w:type="dxa"/>
            <w:tcBorders>
              <w:top w:val="nil"/>
              <w:left w:val="nil"/>
              <w:bottom w:val="single" w:sz="4" w:space="0" w:color="auto"/>
              <w:right w:val="single" w:sz="4" w:space="0" w:color="auto"/>
            </w:tcBorders>
            <w:shd w:val="clear" w:color="auto" w:fill="auto"/>
            <w:vAlign w:val="center"/>
            <w:hideMark/>
          </w:tcPr>
          <w:p w14:paraId="161F24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3D9C7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82AE9C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84C074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96</w:t>
            </w:r>
          </w:p>
        </w:tc>
        <w:tc>
          <w:tcPr>
            <w:tcW w:w="4962" w:type="dxa"/>
            <w:tcBorders>
              <w:top w:val="nil"/>
              <w:left w:val="nil"/>
              <w:bottom w:val="single" w:sz="4" w:space="0" w:color="auto"/>
              <w:right w:val="single" w:sz="4" w:space="0" w:color="auto"/>
            </w:tcBorders>
            <w:shd w:val="clear" w:color="auto" w:fill="auto"/>
            <w:vAlign w:val="center"/>
            <w:hideMark/>
          </w:tcPr>
          <w:p w14:paraId="37C0D2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北京企业联合会</w:t>
            </w:r>
          </w:p>
        </w:tc>
        <w:tc>
          <w:tcPr>
            <w:tcW w:w="1842" w:type="dxa"/>
            <w:tcBorders>
              <w:top w:val="nil"/>
              <w:left w:val="nil"/>
              <w:bottom w:val="single" w:sz="4" w:space="0" w:color="auto"/>
              <w:right w:val="single" w:sz="4" w:space="0" w:color="auto"/>
            </w:tcBorders>
            <w:shd w:val="clear" w:color="auto" w:fill="auto"/>
            <w:vAlign w:val="center"/>
            <w:hideMark/>
          </w:tcPr>
          <w:p w14:paraId="7B6083B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40AA81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EE85CF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573A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97</w:t>
            </w:r>
          </w:p>
        </w:tc>
        <w:tc>
          <w:tcPr>
            <w:tcW w:w="4962" w:type="dxa"/>
            <w:tcBorders>
              <w:top w:val="nil"/>
              <w:left w:val="nil"/>
              <w:bottom w:val="single" w:sz="4" w:space="0" w:color="auto"/>
              <w:right w:val="single" w:sz="4" w:space="0" w:color="auto"/>
            </w:tcBorders>
            <w:shd w:val="clear" w:color="auto" w:fill="auto"/>
            <w:vAlign w:val="center"/>
            <w:hideMark/>
          </w:tcPr>
          <w:p w14:paraId="1A7A9D7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北京华夏泰科咨询有限公司</w:t>
            </w:r>
          </w:p>
        </w:tc>
        <w:tc>
          <w:tcPr>
            <w:tcW w:w="1842" w:type="dxa"/>
            <w:tcBorders>
              <w:top w:val="nil"/>
              <w:left w:val="nil"/>
              <w:bottom w:val="single" w:sz="4" w:space="0" w:color="auto"/>
              <w:right w:val="single" w:sz="4" w:space="0" w:color="auto"/>
            </w:tcBorders>
            <w:shd w:val="clear" w:color="auto" w:fill="auto"/>
            <w:vAlign w:val="center"/>
            <w:hideMark/>
          </w:tcPr>
          <w:p w14:paraId="6CF6810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丰台区</w:t>
            </w:r>
          </w:p>
        </w:tc>
        <w:tc>
          <w:tcPr>
            <w:tcW w:w="1701" w:type="dxa"/>
            <w:tcBorders>
              <w:top w:val="nil"/>
              <w:left w:val="nil"/>
              <w:bottom w:val="single" w:sz="4" w:space="0" w:color="auto"/>
              <w:right w:val="single" w:sz="4" w:space="0" w:color="auto"/>
            </w:tcBorders>
            <w:shd w:val="clear" w:color="auto" w:fill="auto"/>
            <w:vAlign w:val="center"/>
            <w:hideMark/>
          </w:tcPr>
          <w:p w14:paraId="47C155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4492B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424A2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98</w:t>
            </w:r>
          </w:p>
        </w:tc>
        <w:tc>
          <w:tcPr>
            <w:tcW w:w="4962" w:type="dxa"/>
            <w:tcBorders>
              <w:top w:val="nil"/>
              <w:left w:val="nil"/>
              <w:bottom w:val="single" w:sz="4" w:space="0" w:color="auto"/>
              <w:right w:val="single" w:sz="4" w:space="0" w:color="auto"/>
            </w:tcBorders>
            <w:shd w:val="clear" w:color="auto" w:fill="auto"/>
            <w:vAlign w:val="center"/>
            <w:hideMark/>
          </w:tcPr>
          <w:p w14:paraId="712310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北京黑马企服科技有限公司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94005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5815B8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6080104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2955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99</w:t>
            </w:r>
          </w:p>
        </w:tc>
        <w:tc>
          <w:tcPr>
            <w:tcW w:w="4962" w:type="dxa"/>
            <w:tcBorders>
              <w:top w:val="nil"/>
              <w:left w:val="nil"/>
              <w:bottom w:val="single" w:sz="4" w:space="0" w:color="auto"/>
              <w:right w:val="single" w:sz="4" w:space="0" w:color="auto"/>
            </w:tcBorders>
            <w:shd w:val="clear" w:color="auto" w:fill="auto"/>
            <w:vAlign w:val="center"/>
            <w:hideMark/>
          </w:tcPr>
          <w:p w14:paraId="4AB308F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北京大兴国际商业服务有限公司</w:t>
            </w:r>
          </w:p>
        </w:tc>
        <w:tc>
          <w:tcPr>
            <w:tcW w:w="1842" w:type="dxa"/>
            <w:tcBorders>
              <w:top w:val="nil"/>
              <w:left w:val="nil"/>
              <w:bottom w:val="single" w:sz="4" w:space="0" w:color="auto"/>
              <w:right w:val="single" w:sz="4" w:space="0" w:color="auto"/>
            </w:tcBorders>
            <w:shd w:val="clear" w:color="auto" w:fill="auto"/>
            <w:vAlign w:val="center"/>
            <w:hideMark/>
          </w:tcPr>
          <w:p w14:paraId="516B8D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262124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2F22DE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DCF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100</w:t>
            </w:r>
          </w:p>
        </w:tc>
        <w:tc>
          <w:tcPr>
            <w:tcW w:w="4962" w:type="dxa"/>
            <w:tcBorders>
              <w:top w:val="nil"/>
              <w:left w:val="nil"/>
              <w:bottom w:val="single" w:sz="4" w:space="0" w:color="auto"/>
              <w:right w:val="single" w:sz="4" w:space="0" w:color="auto"/>
            </w:tcBorders>
            <w:shd w:val="clear" w:color="auto" w:fill="auto"/>
            <w:vAlign w:val="center"/>
            <w:hideMark/>
          </w:tcPr>
          <w:p w14:paraId="431910E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北京启悦科技咨询有限公司</w:t>
            </w:r>
          </w:p>
        </w:tc>
        <w:tc>
          <w:tcPr>
            <w:tcW w:w="1842" w:type="dxa"/>
            <w:tcBorders>
              <w:top w:val="nil"/>
              <w:left w:val="nil"/>
              <w:bottom w:val="single" w:sz="4" w:space="0" w:color="auto"/>
              <w:right w:val="single" w:sz="4" w:space="0" w:color="auto"/>
            </w:tcBorders>
            <w:shd w:val="clear" w:color="auto" w:fill="auto"/>
            <w:vAlign w:val="center"/>
            <w:hideMark/>
          </w:tcPr>
          <w:p w14:paraId="33A997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C187FF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EB9D29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D7C47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101</w:t>
            </w:r>
          </w:p>
        </w:tc>
        <w:tc>
          <w:tcPr>
            <w:tcW w:w="4962" w:type="dxa"/>
            <w:tcBorders>
              <w:top w:val="nil"/>
              <w:left w:val="nil"/>
              <w:bottom w:val="single" w:sz="4" w:space="0" w:color="auto"/>
              <w:right w:val="single" w:sz="4" w:space="0" w:color="auto"/>
            </w:tcBorders>
            <w:shd w:val="clear" w:color="auto" w:fill="auto"/>
            <w:vAlign w:val="center"/>
            <w:hideMark/>
          </w:tcPr>
          <w:p w14:paraId="5399095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北京中关村领创金融信息服务有限公司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3108D9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B7E7E2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4817D59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CFD3F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102</w:t>
            </w:r>
          </w:p>
        </w:tc>
        <w:tc>
          <w:tcPr>
            <w:tcW w:w="4962" w:type="dxa"/>
            <w:tcBorders>
              <w:top w:val="nil"/>
              <w:left w:val="nil"/>
              <w:bottom w:val="single" w:sz="4" w:space="0" w:color="auto"/>
              <w:right w:val="single" w:sz="4" w:space="0" w:color="auto"/>
            </w:tcBorders>
            <w:shd w:val="clear" w:color="auto" w:fill="auto"/>
            <w:vAlign w:val="center"/>
            <w:hideMark/>
          </w:tcPr>
          <w:p w14:paraId="7502F20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北京哈工汇宇人工智能科技发展有限公司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0D0B23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延庆区</w:t>
            </w:r>
          </w:p>
        </w:tc>
        <w:tc>
          <w:tcPr>
            <w:tcW w:w="1701" w:type="dxa"/>
            <w:tcBorders>
              <w:top w:val="nil"/>
              <w:left w:val="nil"/>
              <w:bottom w:val="single" w:sz="4" w:space="0" w:color="auto"/>
              <w:right w:val="single" w:sz="4" w:space="0" w:color="auto"/>
            </w:tcBorders>
            <w:shd w:val="clear" w:color="auto" w:fill="auto"/>
            <w:vAlign w:val="center"/>
            <w:hideMark/>
          </w:tcPr>
          <w:p w14:paraId="7F645B8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1F7DB6B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698E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103</w:t>
            </w:r>
          </w:p>
        </w:tc>
        <w:tc>
          <w:tcPr>
            <w:tcW w:w="4962" w:type="dxa"/>
            <w:tcBorders>
              <w:top w:val="nil"/>
              <w:left w:val="nil"/>
              <w:bottom w:val="single" w:sz="4" w:space="0" w:color="auto"/>
              <w:right w:val="single" w:sz="4" w:space="0" w:color="auto"/>
            </w:tcBorders>
            <w:shd w:val="clear" w:color="auto" w:fill="auto"/>
            <w:vAlign w:val="center"/>
            <w:hideMark/>
          </w:tcPr>
          <w:p w14:paraId="4D7C135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北京嘉润创业商务有限公司</w:t>
            </w:r>
          </w:p>
        </w:tc>
        <w:tc>
          <w:tcPr>
            <w:tcW w:w="1842" w:type="dxa"/>
            <w:tcBorders>
              <w:top w:val="nil"/>
              <w:left w:val="nil"/>
              <w:bottom w:val="single" w:sz="4" w:space="0" w:color="auto"/>
              <w:right w:val="single" w:sz="4" w:space="0" w:color="auto"/>
            </w:tcBorders>
            <w:shd w:val="clear" w:color="auto" w:fill="auto"/>
            <w:vAlign w:val="center"/>
            <w:hideMark/>
          </w:tcPr>
          <w:p w14:paraId="2BFDEE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47C304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77E6CE1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D84D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104</w:t>
            </w:r>
          </w:p>
        </w:tc>
        <w:tc>
          <w:tcPr>
            <w:tcW w:w="4962" w:type="dxa"/>
            <w:tcBorders>
              <w:top w:val="nil"/>
              <w:left w:val="nil"/>
              <w:bottom w:val="single" w:sz="4" w:space="0" w:color="auto"/>
              <w:right w:val="single" w:sz="4" w:space="0" w:color="auto"/>
            </w:tcBorders>
            <w:shd w:val="clear" w:color="auto" w:fill="auto"/>
            <w:vAlign w:val="center"/>
            <w:hideMark/>
          </w:tcPr>
          <w:p w14:paraId="692A7C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太库（北京）科技孵化器有限公司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1DFB54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DEC28D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72F7A79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7C2A7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105</w:t>
            </w:r>
          </w:p>
        </w:tc>
        <w:tc>
          <w:tcPr>
            <w:tcW w:w="4962" w:type="dxa"/>
            <w:tcBorders>
              <w:top w:val="nil"/>
              <w:left w:val="nil"/>
              <w:bottom w:val="single" w:sz="4" w:space="0" w:color="auto"/>
              <w:right w:val="single" w:sz="4" w:space="0" w:color="auto"/>
            </w:tcBorders>
            <w:shd w:val="clear" w:color="auto" w:fill="auto"/>
            <w:vAlign w:val="center"/>
            <w:hideMark/>
          </w:tcPr>
          <w:p w14:paraId="727695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北京赢家伟业科技孵化器股份有限公司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A50B5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55182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007ABE7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4DE1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106</w:t>
            </w:r>
          </w:p>
        </w:tc>
        <w:tc>
          <w:tcPr>
            <w:tcW w:w="4962" w:type="dxa"/>
            <w:tcBorders>
              <w:top w:val="nil"/>
              <w:left w:val="nil"/>
              <w:bottom w:val="single" w:sz="4" w:space="0" w:color="auto"/>
              <w:right w:val="single" w:sz="4" w:space="0" w:color="auto"/>
            </w:tcBorders>
            <w:shd w:val="clear" w:color="auto" w:fill="auto"/>
            <w:vAlign w:val="center"/>
            <w:hideMark/>
          </w:tcPr>
          <w:p w14:paraId="6427EB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燕园校友投资管理有限公司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6A7100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C1AF0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55726F0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E98F9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107</w:t>
            </w:r>
          </w:p>
        </w:tc>
        <w:tc>
          <w:tcPr>
            <w:tcW w:w="4962" w:type="dxa"/>
            <w:tcBorders>
              <w:top w:val="nil"/>
              <w:left w:val="nil"/>
              <w:bottom w:val="single" w:sz="4" w:space="0" w:color="auto"/>
              <w:right w:val="single" w:sz="4" w:space="0" w:color="auto"/>
            </w:tcBorders>
            <w:shd w:val="clear" w:color="auto" w:fill="auto"/>
            <w:vAlign w:val="center"/>
            <w:hideMark/>
          </w:tcPr>
          <w:p w14:paraId="3E3705E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北京市文化创新工场投资管理有限公司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FE93C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1B7DBA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1C2716E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1B60A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108</w:t>
            </w:r>
          </w:p>
        </w:tc>
        <w:tc>
          <w:tcPr>
            <w:tcW w:w="4962" w:type="dxa"/>
            <w:tcBorders>
              <w:top w:val="nil"/>
              <w:left w:val="nil"/>
              <w:bottom w:val="single" w:sz="4" w:space="0" w:color="auto"/>
              <w:right w:val="single" w:sz="4" w:space="0" w:color="auto"/>
            </w:tcBorders>
            <w:shd w:val="clear" w:color="auto" w:fill="auto"/>
            <w:vAlign w:val="center"/>
            <w:hideMark/>
          </w:tcPr>
          <w:p w14:paraId="0F58989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国标（北京）检验认证有限公司</w:t>
            </w:r>
          </w:p>
        </w:tc>
        <w:tc>
          <w:tcPr>
            <w:tcW w:w="1842" w:type="dxa"/>
            <w:tcBorders>
              <w:top w:val="nil"/>
              <w:left w:val="nil"/>
              <w:bottom w:val="single" w:sz="4" w:space="0" w:color="auto"/>
              <w:right w:val="single" w:sz="4" w:space="0" w:color="auto"/>
            </w:tcBorders>
            <w:shd w:val="clear" w:color="auto" w:fill="auto"/>
            <w:vAlign w:val="center"/>
            <w:hideMark/>
          </w:tcPr>
          <w:p w14:paraId="54E317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2719999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06A36F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A70B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109</w:t>
            </w:r>
          </w:p>
        </w:tc>
        <w:tc>
          <w:tcPr>
            <w:tcW w:w="4962" w:type="dxa"/>
            <w:tcBorders>
              <w:top w:val="nil"/>
              <w:left w:val="nil"/>
              <w:bottom w:val="single" w:sz="4" w:space="0" w:color="auto"/>
              <w:right w:val="single" w:sz="4" w:space="0" w:color="auto"/>
            </w:tcBorders>
            <w:shd w:val="clear" w:color="auto" w:fill="auto"/>
            <w:vAlign w:val="center"/>
            <w:hideMark/>
          </w:tcPr>
          <w:p w14:paraId="7D5E63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中恒达（北京）软件测评科技有限公司</w:t>
            </w:r>
          </w:p>
        </w:tc>
        <w:tc>
          <w:tcPr>
            <w:tcW w:w="1842" w:type="dxa"/>
            <w:tcBorders>
              <w:top w:val="nil"/>
              <w:left w:val="nil"/>
              <w:bottom w:val="single" w:sz="4" w:space="0" w:color="auto"/>
              <w:right w:val="single" w:sz="4" w:space="0" w:color="auto"/>
            </w:tcBorders>
            <w:shd w:val="clear" w:color="auto" w:fill="auto"/>
            <w:vAlign w:val="center"/>
            <w:hideMark/>
          </w:tcPr>
          <w:p w14:paraId="291D32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60232C6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38AD79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CC79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110</w:t>
            </w:r>
          </w:p>
        </w:tc>
        <w:tc>
          <w:tcPr>
            <w:tcW w:w="4962" w:type="dxa"/>
            <w:tcBorders>
              <w:top w:val="nil"/>
              <w:left w:val="nil"/>
              <w:bottom w:val="single" w:sz="4" w:space="0" w:color="auto"/>
              <w:right w:val="single" w:sz="4" w:space="0" w:color="auto"/>
            </w:tcBorders>
            <w:shd w:val="clear" w:color="auto" w:fill="auto"/>
            <w:vAlign w:val="center"/>
            <w:hideMark/>
          </w:tcPr>
          <w:p w14:paraId="504FAC1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北京亿赛通科技发展有限责任公司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1B891A8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5CAE3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C6DE75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7CFE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111</w:t>
            </w:r>
          </w:p>
        </w:tc>
        <w:tc>
          <w:tcPr>
            <w:tcW w:w="4962" w:type="dxa"/>
            <w:tcBorders>
              <w:top w:val="nil"/>
              <w:left w:val="nil"/>
              <w:bottom w:val="single" w:sz="4" w:space="0" w:color="auto"/>
              <w:right w:val="single" w:sz="4" w:space="0" w:color="auto"/>
            </w:tcBorders>
            <w:shd w:val="clear" w:color="auto" w:fill="auto"/>
            <w:vAlign w:val="center"/>
            <w:hideMark/>
          </w:tcPr>
          <w:p w14:paraId="5641A40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华智众创（北京）投资管理有限责任公司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F3F9C0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3652AAC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7EF4B5C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50A8A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112</w:t>
            </w:r>
          </w:p>
        </w:tc>
        <w:tc>
          <w:tcPr>
            <w:tcW w:w="4962" w:type="dxa"/>
            <w:tcBorders>
              <w:top w:val="nil"/>
              <w:left w:val="nil"/>
              <w:bottom w:val="single" w:sz="4" w:space="0" w:color="auto"/>
              <w:right w:val="single" w:sz="4" w:space="0" w:color="auto"/>
            </w:tcBorders>
            <w:shd w:val="clear" w:color="auto" w:fill="auto"/>
            <w:vAlign w:val="center"/>
            <w:hideMark/>
          </w:tcPr>
          <w:p w14:paraId="1463FE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电信科学技术仪表研究所有限公司</w:t>
            </w:r>
          </w:p>
        </w:tc>
        <w:tc>
          <w:tcPr>
            <w:tcW w:w="1842" w:type="dxa"/>
            <w:tcBorders>
              <w:top w:val="nil"/>
              <w:left w:val="nil"/>
              <w:bottom w:val="single" w:sz="4" w:space="0" w:color="auto"/>
              <w:right w:val="single" w:sz="4" w:space="0" w:color="auto"/>
            </w:tcBorders>
            <w:shd w:val="clear" w:color="auto" w:fill="auto"/>
            <w:vAlign w:val="center"/>
            <w:hideMark/>
          </w:tcPr>
          <w:p w14:paraId="5B1E557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vAlign w:val="center"/>
            <w:hideMark/>
          </w:tcPr>
          <w:p w14:paraId="35C26DA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76AE3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EF13B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113</w:t>
            </w:r>
          </w:p>
        </w:tc>
        <w:tc>
          <w:tcPr>
            <w:tcW w:w="4962" w:type="dxa"/>
            <w:tcBorders>
              <w:top w:val="nil"/>
              <w:left w:val="nil"/>
              <w:bottom w:val="single" w:sz="4" w:space="0" w:color="auto"/>
              <w:right w:val="single" w:sz="4" w:space="0" w:color="auto"/>
            </w:tcBorders>
            <w:shd w:val="clear" w:color="auto" w:fill="auto"/>
            <w:vAlign w:val="center"/>
            <w:hideMark/>
          </w:tcPr>
          <w:p w14:paraId="4AD383A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中知在线（北京）知识产权运营有限公司</w:t>
            </w:r>
          </w:p>
        </w:tc>
        <w:tc>
          <w:tcPr>
            <w:tcW w:w="1842" w:type="dxa"/>
            <w:tcBorders>
              <w:top w:val="nil"/>
              <w:left w:val="nil"/>
              <w:bottom w:val="single" w:sz="4" w:space="0" w:color="auto"/>
              <w:right w:val="single" w:sz="4" w:space="0" w:color="auto"/>
            </w:tcBorders>
            <w:shd w:val="clear" w:color="auto" w:fill="auto"/>
            <w:vAlign w:val="center"/>
            <w:hideMark/>
          </w:tcPr>
          <w:p w14:paraId="2F6F994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675733C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A37027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98A1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114</w:t>
            </w:r>
          </w:p>
        </w:tc>
        <w:tc>
          <w:tcPr>
            <w:tcW w:w="4962" w:type="dxa"/>
            <w:tcBorders>
              <w:top w:val="nil"/>
              <w:left w:val="nil"/>
              <w:bottom w:val="single" w:sz="4" w:space="0" w:color="auto"/>
              <w:right w:val="single" w:sz="4" w:space="0" w:color="auto"/>
            </w:tcBorders>
            <w:shd w:val="clear" w:color="auto" w:fill="auto"/>
            <w:vAlign w:val="center"/>
            <w:hideMark/>
          </w:tcPr>
          <w:p w14:paraId="4C6E6DB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中国食品发酵工业研究院有限公司</w:t>
            </w:r>
          </w:p>
        </w:tc>
        <w:tc>
          <w:tcPr>
            <w:tcW w:w="1842" w:type="dxa"/>
            <w:tcBorders>
              <w:top w:val="nil"/>
              <w:left w:val="nil"/>
              <w:bottom w:val="single" w:sz="4" w:space="0" w:color="auto"/>
              <w:right w:val="single" w:sz="4" w:space="0" w:color="auto"/>
            </w:tcBorders>
            <w:shd w:val="clear" w:color="auto" w:fill="auto"/>
            <w:vAlign w:val="center"/>
            <w:hideMark/>
          </w:tcPr>
          <w:p w14:paraId="4374B7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6FB8A8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ED36E6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771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115</w:t>
            </w:r>
          </w:p>
        </w:tc>
        <w:tc>
          <w:tcPr>
            <w:tcW w:w="4962" w:type="dxa"/>
            <w:tcBorders>
              <w:top w:val="nil"/>
              <w:left w:val="nil"/>
              <w:bottom w:val="single" w:sz="4" w:space="0" w:color="auto"/>
              <w:right w:val="single" w:sz="4" w:space="0" w:color="auto"/>
            </w:tcBorders>
            <w:shd w:val="clear" w:color="auto" w:fill="auto"/>
            <w:vAlign w:val="center"/>
            <w:hideMark/>
          </w:tcPr>
          <w:p w14:paraId="5A8820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北京三聚阳光知识产权代理有限公司</w:t>
            </w:r>
          </w:p>
        </w:tc>
        <w:tc>
          <w:tcPr>
            <w:tcW w:w="1842" w:type="dxa"/>
            <w:tcBorders>
              <w:top w:val="nil"/>
              <w:left w:val="nil"/>
              <w:bottom w:val="single" w:sz="4" w:space="0" w:color="auto"/>
              <w:right w:val="single" w:sz="4" w:space="0" w:color="auto"/>
            </w:tcBorders>
            <w:shd w:val="clear" w:color="auto" w:fill="auto"/>
            <w:vAlign w:val="center"/>
            <w:hideMark/>
          </w:tcPr>
          <w:p w14:paraId="33471F9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A9485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5090A9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012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116</w:t>
            </w:r>
          </w:p>
        </w:tc>
        <w:tc>
          <w:tcPr>
            <w:tcW w:w="4962" w:type="dxa"/>
            <w:tcBorders>
              <w:top w:val="nil"/>
              <w:left w:val="nil"/>
              <w:bottom w:val="single" w:sz="4" w:space="0" w:color="auto"/>
              <w:right w:val="single" w:sz="4" w:space="0" w:color="auto"/>
            </w:tcBorders>
            <w:shd w:val="clear" w:color="auto" w:fill="auto"/>
            <w:vAlign w:val="center"/>
            <w:hideMark/>
          </w:tcPr>
          <w:p w14:paraId="45008CD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北京建筑材料检验研究院股份有限公司</w:t>
            </w:r>
          </w:p>
        </w:tc>
        <w:tc>
          <w:tcPr>
            <w:tcW w:w="1842" w:type="dxa"/>
            <w:tcBorders>
              <w:top w:val="nil"/>
              <w:left w:val="nil"/>
              <w:bottom w:val="single" w:sz="4" w:space="0" w:color="auto"/>
              <w:right w:val="single" w:sz="4" w:space="0" w:color="auto"/>
            </w:tcBorders>
            <w:shd w:val="clear" w:color="auto" w:fill="auto"/>
            <w:vAlign w:val="center"/>
            <w:hideMark/>
          </w:tcPr>
          <w:p w14:paraId="412880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石景山区</w:t>
            </w:r>
          </w:p>
        </w:tc>
        <w:tc>
          <w:tcPr>
            <w:tcW w:w="1701" w:type="dxa"/>
            <w:tcBorders>
              <w:top w:val="nil"/>
              <w:left w:val="nil"/>
              <w:bottom w:val="single" w:sz="4" w:space="0" w:color="auto"/>
              <w:right w:val="single" w:sz="4" w:space="0" w:color="auto"/>
            </w:tcBorders>
            <w:shd w:val="clear" w:color="auto" w:fill="auto"/>
            <w:vAlign w:val="center"/>
            <w:hideMark/>
          </w:tcPr>
          <w:p w14:paraId="49C8524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C1B3D3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E72C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117</w:t>
            </w:r>
          </w:p>
        </w:tc>
        <w:tc>
          <w:tcPr>
            <w:tcW w:w="4962" w:type="dxa"/>
            <w:tcBorders>
              <w:top w:val="nil"/>
              <w:left w:val="nil"/>
              <w:bottom w:val="single" w:sz="4" w:space="0" w:color="auto"/>
              <w:right w:val="single" w:sz="4" w:space="0" w:color="auto"/>
            </w:tcBorders>
            <w:shd w:val="clear" w:color="auto" w:fill="auto"/>
            <w:vAlign w:val="center"/>
            <w:hideMark/>
          </w:tcPr>
          <w:p w14:paraId="4DB348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长城超云（北京）科技有限公司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1E4DC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3EC52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CC8EDA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08E94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118</w:t>
            </w:r>
          </w:p>
        </w:tc>
        <w:tc>
          <w:tcPr>
            <w:tcW w:w="4962" w:type="dxa"/>
            <w:tcBorders>
              <w:top w:val="nil"/>
              <w:left w:val="nil"/>
              <w:bottom w:val="single" w:sz="4" w:space="0" w:color="auto"/>
              <w:right w:val="single" w:sz="4" w:space="0" w:color="auto"/>
            </w:tcBorders>
            <w:shd w:val="clear" w:color="auto" w:fill="auto"/>
            <w:vAlign w:val="center"/>
            <w:hideMark/>
          </w:tcPr>
          <w:p w14:paraId="0CE9673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北京掌上先机网络科技有限公司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12A55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0030D78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6C6C8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51B51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119</w:t>
            </w:r>
          </w:p>
        </w:tc>
        <w:tc>
          <w:tcPr>
            <w:tcW w:w="4962" w:type="dxa"/>
            <w:tcBorders>
              <w:top w:val="nil"/>
              <w:left w:val="nil"/>
              <w:bottom w:val="single" w:sz="4" w:space="0" w:color="auto"/>
              <w:right w:val="single" w:sz="4" w:space="0" w:color="auto"/>
            </w:tcBorders>
            <w:shd w:val="clear" w:color="auto" w:fill="auto"/>
            <w:vAlign w:val="center"/>
            <w:hideMark/>
          </w:tcPr>
          <w:p w14:paraId="209D665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北京奇虎科技有限公司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16CAF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182ECE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338213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10A3D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120</w:t>
            </w:r>
          </w:p>
        </w:tc>
        <w:tc>
          <w:tcPr>
            <w:tcW w:w="4962" w:type="dxa"/>
            <w:tcBorders>
              <w:top w:val="nil"/>
              <w:left w:val="nil"/>
              <w:bottom w:val="single" w:sz="4" w:space="0" w:color="auto"/>
              <w:right w:val="single" w:sz="4" w:space="0" w:color="auto"/>
            </w:tcBorders>
            <w:shd w:val="clear" w:color="auto" w:fill="auto"/>
            <w:vAlign w:val="center"/>
            <w:hideMark/>
          </w:tcPr>
          <w:p w14:paraId="2069BE5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北京盛通印刷股份有限公司</w:t>
            </w:r>
          </w:p>
        </w:tc>
        <w:tc>
          <w:tcPr>
            <w:tcW w:w="1842" w:type="dxa"/>
            <w:tcBorders>
              <w:top w:val="nil"/>
              <w:left w:val="nil"/>
              <w:bottom w:val="single" w:sz="4" w:space="0" w:color="auto"/>
              <w:right w:val="single" w:sz="4" w:space="0" w:color="auto"/>
            </w:tcBorders>
            <w:shd w:val="clear" w:color="auto" w:fill="auto"/>
            <w:vAlign w:val="center"/>
            <w:hideMark/>
          </w:tcPr>
          <w:p w14:paraId="13B76CD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ED743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267DDD6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5ED9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121</w:t>
            </w:r>
          </w:p>
        </w:tc>
        <w:tc>
          <w:tcPr>
            <w:tcW w:w="4962" w:type="dxa"/>
            <w:tcBorders>
              <w:top w:val="nil"/>
              <w:left w:val="nil"/>
              <w:bottom w:val="single" w:sz="4" w:space="0" w:color="auto"/>
              <w:right w:val="single" w:sz="4" w:space="0" w:color="auto"/>
            </w:tcBorders>
            <w:shd w:val="clear" w:color="auto" w:fill="auto"/>
            <w:vAlign w:val="center"/>
            <w:hideMark/>
          </w:tcPr>
          <w:p w14:paraId="40D573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中科天玑数据科技股份有限公司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7CAFDE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217BD3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3DCC89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A281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122</w:t>
            </w:r>
          </w:p>
        </w:tc>
        <w:tc>
          <w:tcPr>
            <w:tcW w:w="4962" w:type="dxa"/>
            <w:tcBorders>
              <w:top w:val="nil"/>
              <w:left w:val="nil"/>
              <w:bottom w:val="single" w:sz="4" w:space="0" w:color="auto"/>
              <w:right w:val="single" w:sz="4" w:space="0" w:color="auto"/>
            </w:tcBorders>
            <w:shd w:val="clear" w:color="auto" w:fill="auto"/>
            <w:vAlign w:val="center"/>
            <w:hideMark/>
          </w:tcPr>
          <w:p w14:paraId="0641370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中智薪税技术服务有限公司</w:t>
            </w:r>
          </w:p>
        </w:tc>
        <w:tc>
          <w:tcPr>
            <w:tcW w:w="1842" w:type="dxa"/>
            <w:tcBorders>
              <w:top w:val="nil"/>
              <w:left w:val="nil"/>
              <w:bottom w:val="single" w:sz="4" w:space="0" w:color="auto"/>
              <w:right w:val="single" w:sz="4" w:space="0" w:color="auto"/>
            </w:tcBorders>
            <w:shd w:val="clear" w:color="auto" w:fill="auto"/>
            <w:vAlign w:val="center"/>
            <w:hideMark/>
          </w:tcPr>
          <w:p w14:paraId="0EE9693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2B76B3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99E6DF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08322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123</w:t>
            </w:r>
          </w:p>
        </w:tc>
        <w:tc>
          <w:tcPr>
            <w:tcW w:w="4962" w:type="dxa"/>
            <w:tcBorders>
              <w:top w:val="nil"/>
              <w:left w:val="nil"/>
              <w:bottom w:val="single" w:sz="4" w:space="0" w:color="auto"/>
              <w:right w:val="single" w:sz="4" w:space="0" w:color="auto"/>
            </w:tcBorders>
            <w:shd w:val="clear" w:color="auto" w:fill="auto"/>
            <w:vAlign w:val="center"/>
            <w:hideMark/>
          </w:tcPr>
          <w:p w14:paraId="7D77FD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北京双高未来科技服务有限公司</w:t>
            </w:r>
          </w:p>
        </w:tc>
        <w:tc>
          <w:tcPr>
            <w:tcW w:w="1842" w:type="dxa"/>
            <w:tcBorders>
              <w:top w:val="nil"/>
              <w:left w:val="nil"/>
              <w:bottom w:val="single" w:sz="4" w:space="0" w:color="auto"/>
              <w:right w:val="single" w:sz="4" w:space="0" w:color="auto"/>
            </w:tcBorders>
            <w:shd w:val="clear" w:color="auto" w:fill="auto"/>
            <w:vAlign w:val="center"/>
            <w:hideMark/>
          </w:tcPr>
          <w:p w14:paraId="7F4C6A1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318F82E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6076EC7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EDEC4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124</w:t>
            </w:r>
          </w:p>
        </w:tc>
        <w:tc>
          <w:tcPr>
            <w:tcW w:w="4962" w:type="dxa"/>
            <w:tcBorders>
              <w:top w:val="nil"/>
              <w:left w:val="nil"/>
              <w:bottom w:val="single" w:sz="4" w:space="0" w:color="auto"/>
              <w:right w:val="single" w:sz="4" w:space="0" w:color="auto"/>
            </w:tcBorders>
            <w:shd w:val="clear" w:color="auto" w:fill="auto"/>
            <w:vAlign w:val="center"/>
            <w:hideMark/>
          </w:tcPr>
          <w:p w14:paraId="2B8E65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北京真之聘创服管理咨询有限公司</w:t>
            </w:r>
          </w:p>
        </w:tc>
        <w:tc>
          <w:tcPr>
            <w:tcW w:w="1842" w:type="dxa"/>
            <w:tcBorders>
              <w:top w:val="nil"/>
              <w:left w:val="nil"/>
              <w:bottom w:val="single" w:sz="4" w:space="0" w:color="auto"/>
              <w:right w:val="single" w:sz="4" w:space="0" w:color="auto"/>
            </w:tcBorders>
            <w:shd w:val="clear" w:color="auto" w:fill="auto"/>
            <w:vAlign w:val="center"/>
            <w:hideMark/>
          </w:tcPr>
          <w:p w14:paraId="10DA41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201BAAD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0A2565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5AD86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125</w:t>
            </w:r>
          </w:p>
        </w:tc>
        <w:tc>
          <w:tcPr>
            <w:tcW w:w="4962" w:type="dxa"/>
            <w:tcBorders>
              <w:top w:val="nil"/>
              <w:left w:val="nil"/>
              <w:bottom w:val="single" w:sz="4" w:space="0" w:color="auto"/>
              <w:right w:val="single" w:sz="4" w:space="0" w:color="auto"/>
            </w:tcBorders>
            <w:shd w:val="clear" w:color="auto" w:fill="auto"/>
            <w:vAlign w:val="center"/>
            <w:hideMark/>
          </w:tcPr>
          <w:p w14:paraId="312C468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中服云（北京）科技有限公司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A9A667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605A7A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69CBA61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BD9D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126</w:t>
            </w:r>
          </w:p>
        </w:tc>
        <w:tc>
          <w:tcPr>
            <w:tcW w:w="4962" w:type="dxa"/>
            <w:tcBorders>
              <w:top w:val="nil"/>
              <w:left w:val="nil"/>
              <w:bottom w:val="single" w:sz="4" w:space="0" w:color="auto"/>
              <w:right w:val="single" w:sz="4" w:space="0" w:color="auto"/>
            </w:tcBorders>
            <w:shd w:val="clear" w:color="auto" w:fill="auto"/>
            <w:vAlign w:val="center"/>
            <w:hideMark/>
          </w:tcPr>
          <w:p w14:paraId="20433E5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北京首创融资担保有限公司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4EBC0A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EF2F5C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B9FA44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F8F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127</w:t>
            </w:r>
          </w:p>
        </w:tc>
        <w:tc>
          <w:tcPr>
            <w:tcW w:w="4962" w:type="dxa"/>
            <w:tcBorders>
              <w:top w:val="nil"/>
              <w:left w:val="nil"/>
              <w:bottom w:val="single" w:sz="4" w:space="0" w:color="auto"/>
              <w:right w:val="single" w:sz="4" w:space="0" w:color="auto"/>
            </w:tcBorders>
            <w:shd w:val="clear" w:color="auto" w:fill="auto"/>
            <w:vAlign w:val="center"/>
            <w:hideMark/>
          </w:tcPr>
          <w:p w14:paraId="1E14B4D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金网络（北京）数字科技有限公司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1B6ABA3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687640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4BD9E53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6E020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128</w:t>
            </w:r>
          </w:p>
        </w:tc>
        <w:tc>
          <w:tcPr>
            <w:tcW w:w="4962" w:type="dxa"/>
            <w:tcBorders>
              <w:top w:val="nil"/>
              <w:left w:val="nil"/>
              <w:bottom w:val="single" w:sz="4" w:space="0" w:color="auto"/>
              <w:right w:val="single" w:sz="4" w:space="0" w:color="auto"/>
            </w:tcBorders>
            <w:shd w:val="clear" w:color="auto" w:fill="auto"/>
            <w:vAlign w:val="center"/>
            <w:hideMark/>
          </w:tcPr>
          <w:p w14:paraId="5551606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北京中金浩资产评估有限责任公司</w:t>
            </w:r>
          </w:p>
        </w:tc>
        <w:tc>
          <w:tcPr>
            <w:tcW w:w="1842" w:type="dxa"/>
            <w:tcBorders>
              <w:top w:val="nil"/>
              <w:left w:val="nil"/>
              <w:bottom w:val="single" w:sz="4" w:space="0" w:color="auto"/>
              <w:right w:val="single" w:sz="4" w:space="0" w:color="auto"/>
            </w:tcBorders>
            <w:shd w:val="clear" w:color="auto" w:fill="auto"/>
            <w:vAlign w:val="center"/>
            <w:hideMark/>
          </w:tcPr>
          <w:p w14:paraId="2DECF5D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东城区</w:t>
            </w:r>
          </w:p>
        </w:tc>
        <w:tc>
          <w:tcPr>
            <w:tcW w:w="1701" w:type="dxa"/>
            <w:tcBorders>
              <w:top w:val="nil"/>
              <w:left w:val="nil"/>
              <w:bottom w:val="single" w:sz="4" w:space="0" w:color="auto"/>
              <w:right w:val="single" w:sz="4" w:space="0" w:color="auto"/>
            </w:tcBorders>
            <w:shd w:val="clear" w:color="auto" w:fill="auto"/>
            <w:vAlign w:val="center"/>
            <w:hideMark/>
          </w:tcPr>
          <w:p w14:paraId="769EF99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2F8DA17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3AE3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129</w:t>
            </w:r>
          </w:p>
        </w:tc>
        <w:tc>
          <w:tcPr>
            <w:tcW w:w="4962" w:type="dxa"/>
            <w:tcBorders>
              <w:top w:val="nil"/>
              <w:left w:val="nil"/>
              <w:bottom w:val="single" w:sz="4" w:space="0" w:color="auto"/>
              <w:right w:val="single" w:sz="4" w:space="0" w:color="auto"/>
            </w:tcBorders>
            <w:shd w:val="clear" w:color="auto" w:fill="auto"/>
            <w:vAlign w:val="center"/>
            <w:hideMark/>
          </w:tcPr>
          <w:p w14:paraId="4B3720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北京金隅文化科技发展有限公司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1CF2879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F4831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A6A8818"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78872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130</w:t>
            </w:r>
          </w:p>
        </w:tc>
        <w:tc>
          <w:tcPr>
            <w:tcW w:w="4962" w:type="dxa"/>
            <w:tcBorders>
              <w:top w:val="nil"/>
              <w:left w:val="nil"/>
              <w:bottom w:val="single" w:sz="4" w:space="0" w:color="auto"/>
              <w:right w:val="single" w:sz="4" w:space="0" w:color="auto"/>
            </w:tcBorders>
            <w:shd w:val="clear" w:color="auto" w:fill="auto"/>
            <w:vAlign w:val="center"/>
            <w:hideMark/>
          </w:tcPr>
          <w:p w14:paraId="15E6E2F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北京赛西科技发展有限责任公司</w:t>
            </w:r>
          </w:p>
        </w:tc>
        <w:tc>
          <w:tcPr>
            <w:tcW w:w="1842" w:type="dxa"/>
            <w:tcBorders>
              <w:top w:val="nil"/>
              <w:left w:val="nil"/>
              <w:bottom w:val="single" w:sz="4" w:space="0" w:color="auto"/>
              <w:right w:val="single" w:sz="4" w:space="0" w:color="auto"/>
            </w:tcBorders>
            <w:shd w:val="clear" w:color="auto" w:fill="auto"/>
            <w:vAlign w:val="center"/>
            <w:hideMark/>
          </w:tcPr>
          <w:p w14:paraId="559D6C0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13471E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5647CB9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F3C7E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131</w:t>
            </w:r>
          </w:p>
        </w:tc>
        <w:tc>
          <w:tcPr>
            <w:tcW w:w="4962" w:type="dxa"/>
            <w:tcBorders>
              <w:top w:val="nil"/>
              <w:left w:val="nil"/>
              <w:bottom w:val="single" w:sz="4" w:space="0" w:color="auto"/>
              <w:right w:val="single" w:sz="4" w:space="0" w:color="auto"/>
            </w:tcBorders>
            <w:shd w:val="clear" w:color="auto" w:fill="auto"/>
            <w:vAlign w:val="center"/>
            <w:hideMark/>
          </w:tcPr>
          <w:p w14:paraId="4A48B1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七六一工场（北京）科技发展有限公司</w:t>
            </w:r>
          </w:p>
        </w:tc>
        <w:tc>
          <w:tcPr>
            <w:tcW w:w="1842" w:type="dxa"/>
            <w:tcBorders>
              <w:top w:val="nil"/>
              <w:left w:val="nil"/>
              <w:bottom w:val="single" w:sz="4" w:space="0" w:color="auto"/>
              <w:right w:val="single" w:sz="4" w:space="0" w:color="auto"/>
            </w:tcBorders>
            <w:shd w:val="clear" w:color="auto" w:fill="auto"/>
            <w:vAlign w:val="center"/>
            <w:hideMark/>
          </w:tcPr>
          <w:p w14:paraId="61DABB6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西城区</w:t>
            </w:r>
          </w:p>
        </w:tc>
        <w:tc>
          <w:tcPr>
            <w:tcW w:w="1701" w:type="dxa"/>
            <w:tcBorders>
              <w:top w:val="nil"/>
              <w:left w:val="nil"/>
              <w:bottom w:val="single" w:sz="4" w:space="0" w:color="auto"/>
              <w:right w:val="single" w:sz="4" w:space="0" w:color="auto"/>
            </w:tcBorders>
            <w:shd w:val="clear" w:color="auto" w:fill="auto"/>
            <w:vAlign w:val="center"/>
            <w:hideMark/>
          </w:tcPr>
          <w:p w14:paraId="1F5335E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3B90122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593BB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132</w:t>
            </w:r>
          </w:p>
        </w:tc>
        <w:tc>
          <w:tcPr>
            <w:tcW w:w="4962" w:type="dxa"/>
            <w:tcBorders>
              <w:top w:val="nil"/>
              <w:left w:val="nil"/>
              <w:bottom w:val="single" w:sz="4" w:space="0" w:color="auto"/>
              <w:right w:val="single" w:sz="4" w:space="0" w:color="auto"/>
            </w:tcBorders>
            <w:shd w:val="clear" w:color="auto" w:fill="auto"/>
            <w:vAlign w:val="center"/>
            <w:hideMark/>
          </w:tcPr>
          <w:p w14:paraId="4953A9C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北京政启汇科技有限公司</w:t>
            </w:r>
          </w:p>
        </w:tc>
        <w:tc>
          <w:tcPr>
            <w:tcW w:w="1842" w:type="dxa"/>
            <w:tcBorders>
              <w:top w:val="nil"/>
              <w:left w:val="nil"/>
              <w:bottom w:val="single" w:sz="4" w:space="0" w:color="auto"/>
              <w:right w:val="single" w:sz="4" w:space="0" w:color="auto"/>
            </w:tcBorders>
            <w:shd w:val="clear" w:color="auto" w:fill="auto"/>
            <w:vAlign w:val="center"/>
            <w:hideMark/>
          </w:tcPr>
          <w:p w14:paraId="29A40A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152B5CB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24F67CF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1419F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133</w:t>
            </w:r>
          </w:p>
        </w:tc>
        <w:tc>
          <w:tcPr>
            <w:tcW w:w="4962" w:type="dxa"/>
            <w:tcBorders>
              <w:top w:val="nil"/>
              <w:left w:val="nil"/>
              <w:bottom w:val="single" w:sz="4" w:space="0" w:color="auto"/>
              <w:right w:val="single" w:sz="4" w:space="0" w:color="auto"/>
            </w:tcBorders>
            <w:shd w:val="clear" w:color="auto" w:fill="auto"/>
            <w:vAlign w:val="center"/>
            <w:hideMark/>
          </w:tcPr>
          <w:p w14:paraId="1B34BF0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创元帮企业管理有限公司</w:t>
            </w:r>
          </w:p>
        </w:tc>
        <w:tc>
          <w:tcPr>
            <w:tcW w:w="1842" w:type="dxa"/>
            <w:tcBorders>
              <w:top w:val="nil"/>
              <w:left w:val="nil"/>
              <w:bottom w:val="single" w:sz="4" w:space="0" w:color="auto"/>
              <w:right w:val="single" w:sz="4" w:space="0" w:color="auto"/>
            </w:tcBorders>
            <w:shd w:val="clear" w:color="auto" w:fill="auto"/>
            <w:vAlign w:val="center"/>
            <w:hideMark/>
          </w:tcPr>
          <w:p w14:paraId="5190F5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房山区</w:t>
            </w:r>
          </w:p>
        </w:tc>
        <w:tc>
          <w:tcPr>
            <w:tcW w:w="1701" w:type="dxa"/>
            <w:tcBorders>
              <w:top w:val="nil"/>
              <w:left w:val="nil"/>
              <w:bottom w:val="single" w:sz="4" w:space="0" w:color="auto"/>
              <w:right w:val="single" w:sz="4" w:space="0" w:color="auto"/>
            </w:tcBorders>
            <w:shd w:val="clear" w:color="auto" w:fill="auto"/>
            <w:vAlign w:val="center"/>
            <w:hideMark/>
          </w:tcPr>
          <w:p w14:paraId="412E36B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综合咨询</w:t>
            </w:r>
          </w:p>
        </w:tc>
      </w:tr>
      <w:tr w:rsidR="005A222A" w:rsidRPr="005A222A" w14:paraId="401AED5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2448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134</w:t>
            </w:r>
          </w:p>
        </w:tc>
        <w:tc>
          <w:tcPr>
            <w:tcW w:w="4962" w:type="dxa"/>
            <w:tcBorders>
              <w:top w:val="nil"/>
              <w:left w:val="nil"/>
              <w:bottom w:val="single" w:sz="4" w:space="0" w:color="auto"/>
              <w:right w:val="single" w:sz="4" w:space="0" w:color="auto"/>
            </w:tcBorders>
            <w:shd w:val="clear" w:color="auto" w:fill="auto"/>
            <w:vAlign w:val="center"/>
            <w:hideMark/>
          </w:tcPr>
          <w:p w14:paraId="4DEBEE8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北京恒兴嘉业科技孵化器有限公司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6F2AEE3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D0266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077AFF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0FEEE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135</w:t>
            </w:r>
          </w:p>
        </w:tc>
        <w:tc>
          <w:tcPr>
            <w:tcW w:w="4962" w:type="dxa"/>
            <w:tcBorders>
              <w:top w:val="nil"/>
              <w:left w:val="nil"/>
              <w:bottom w:val="single" w:sz="4" w:space="0" w:color="auto"/>
              <w:right w:val="single" w:sz="4" w:space="0" w:color="auto"/>
            </w:tcBorders>
            <w:shd w:val="clear" w:color="auto" w:fill="auto"/>
            <w:vAlign w:val="center"/>
            <w:hideMark/>
          </w:tcPr>
          <w:p w14:paraId="524C2A7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北京优投科技孵化器有限公司</w:t>
            </w:r>
          </w:p>
        </w:tc>
        <w:tc>
          <w:tcPr>
            <w:tcW w:w="1842" w:type="dxa"/>
            <w:tcBorders>
              <w:top w:val="nil"/>
              <w:left w:val="nil"/>
              <w:bottom w:val="single" w:sz="4" w:space="0" w:color="auto"/>
              <w:right w:val="single" w:sz="4" w:space="0" w:color="auto"/>
            </w:tcBorders>
            <w:shd w:val="clear" w:color="auto" w:fill="auto"/>
            <w:vAlign w:val="center"/>
            <w:hideMark/>
          </w:tcPr>
          <w:p w14:paraId="4F070E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CB7852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创业辅导</w:t>
            </w:r>
          </w:p>
        </w:tc>
      </w:tr>
      <w:tr w:rsidR="005A222A" w:rsidRPr="005A222A" w14:paraId="3DCEB64B"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BB147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136</w:t>
            </w:r>
          </w:p>
        </w:tc>
        <w:tc>
          <w:tcPr>
            <w:tcW w:w="4962" w:type="dxa"/>
            <w:tcBorders>
              <w:top w:val="nil"/>
              <w:left w:val="nil"/>
              <w:bottom w:val="single" w:sz="4" w:space="0" w:color="auto"/>
              <w:right w:val="single" w:sz="4" w:space="0" w:color="auto"/>
            </w:tcBorders>
            <w:shd w:val="clear" w:color="auto" w:fill="auto"/>
            <w:vAlign w:val="center"/>
            <w:hideMark/>
          </w:tcPr>
          <w:p w14:paraId="680D736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方圆标志认证集团有限公司</w:t>
            </w:r>
          </w:p>
        </w:tc>
        <w:tc>
          <w:tcPr>
            <w:tcW w:w="1842" w:type="dxa"/>
            <w:tcBorders>
              <w:top w:val="nil"/>
              <w:left w:val="nil"/>
              <w:bottom w:val="single" w:sz="4" w:space="0" w:color="auto"/>
              <w:right w:val="single" w:sz="4" w:space="0" w:color="auto"/>
            </w:tcBorders>
            <w:shd w:val="clear" w:color="auto" w:fill="auto"/>
            <w:vAlign w:val="center"/>
            <w:hideMark/>
          </w:tcPr>
          <w:p w14:paraId="6711CD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10C3EB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02C3E2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341D7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137</w:t>
            </w:r>
          </w:p>
        </w:tc>
        <w:tc>
          <w:tcPr>
            <w:tcW w:w="4962" w:type="dxa"/>
            <w:tcBorders>
              <w:top w:val="nil"/>
              <w:left w:val="nil"/>
              <w:bottom w:val="single" w:sz="4" w:space="0" w:color="auto"/>
              <w:right w:val="single" w:sz="4" w:space="0" w:color="auto"/>
            </w:tcBorders>
            <w:shd w:val="clear" w:color="auto" w:fill="auto"/>
            <w:vAlign w:val="center"/>
            <w:hideMark/>
          </w:tcPr>
          <w:p w14:paraId="705BE76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中科星图股份有限公司</w:t>
            </w:r>
          </w:p>
        </w:tc>
        <w:tc>
          <w:tcPr>
            <w:tcW w:w="1842" w:type="dxa"/>
            <w:tcBorders>
              <w:top w:val="nil"/>
              <w:left w:val="nil"/>
              <w:bottom w:val="single" w:sz="4" w:space="0" w:color="auto"/>
              <w:right w:val="single" w:sz="4" w:space="0" w:color="auto"/>
            </w:tcBorders>
            <w:shd w:val="clear" w:color="auto" w:fill="auto"/>
            <w:vAlign w:val="center"/>
            <w:hideMark/>
          </w:tcPr>
          <w:p w14:paraId="10C92D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顺义区</w:t>
            </w:r>
          </w:p>
        </w:tc>
        <w:tc>
          <w:tcPr>
            <w:tcW w:w="1701" w:type="dxa"/>
            <w:tcBorders>
              <w:top w:val="nil"/>
              <w:left w:val="nil"/>
              <w:bottom w:val="single" w:sz="4" w:space="0" w:color="auto"/>
              <w:right w:val="single" w:sz="4" w:space="0" w:color="auto"/>
            </w:tcBorders>
            <w:shd w:val="clear" w:color="auto" w:fill="auto"/>
            <w:vAlign w:val="center"/>
            <w:hideMark/>
          </w:tcPr>
          <w:p w14:paraId="10E6C55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1717A1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59C2A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138</w:t>
            </w:r>
          </w:p>
        </w:tc>
        <w:tc>
          <w:tcPr>
            <w:tcW w:w="4962" w:type="dxa"/>
            <w:tcBorders>
              <w:top w:val="nil"/>
              <w:left w:val="nil"/>
              <w:bottom w:val="single" w:sz="4" w:space="0" w:color="auto"/>
              <w:right w:val="single" w:sz="4" w:space="0" w:color="auto"/>
            </w:tcBorders>
            <w:shd w:val="clear" w:color="auto" w:fill="auto"/>
            <w:vAlign w:val="center"/>
            <w:hideMark/>
          </w:tcPr>
          <w:p w14:paraId="5A8C47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北京聚睿众邦科技有限公司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29248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50F661E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A64729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ADEEB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139</w:t>
            </w:r>
          </w:p>
        </w:tc>
        <w:tc>
          <w:tcPr>
            <w:tcW w:w="4962" w:type="dxa"/>
            <w:tcBorders>
              <w:top w:val="nil"/>
              <w:left w:val="nil"/>
              <w:bottom w:val="single" w:sz="4" w:space="0" w:color="auto"/>
              <w:right w:val="single" w:sz="4" w:space="0" w:color="auto"/>
            </w:tcBorders>
            <w:shd w:val="clear" w:color="auto" w:fill="auto"/>
            <w:vAlign w:val="center"/>
            <w:hideMark/>
          </w:tcPr>
          <w:p w14:paraId="2BAB450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北京国建联信认证中心有限公司</w:t>
            </w:r>
          </w:p>
        </w:tc>
        <w:tc>
          <w:tcPr>
            <w:tcW w:w="1842" w:type="dxa"/>
            <w:tcBorders>
              <w:top w:val="nil"/>
              <w:left w:val="nil"/>
              <w:bottom w:val="single" w:sz="4" w:space="0" w:color="auto"/>
              <w:right w:val="single" w:sz="4" w:space="0" w:color="auto"/>
            </w:tcBorders>
            <w:shd w:val="clear" w:color="auto" w:fill="auto"/>
            <w:vAlign w:val="center"/>
            <w:hideMark/>
          </w:tcPr>
          <w:p w14:paraId="6484355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EFF7C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1E58EF6"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8CA65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140</w:t>
            </w:r>
          </w:p>
        </w:tc>
        <w:tc>
          <w:tcPr>
            <w:tcW w:w="4962" w:type="dxa"/>
            <w:tcBorders>
              <w:top w:val="nil"/>
              <w:left w:val="nil"/>
              <w:bottom w:val="single" w:sz="4" w:space="0" w:color="auto"/>
              <w:right w:val="single" w:sz="4" w:space="0" w:color="auto"/>
            </w:tcBorders>
            <w:shd w:val="clear" w:color="auto" w:fill="auto"/>
            <w:vAlign w:val="center"/>
            <w:hideMark/>
          </w:tcPr>
          <w:p w14:paraId="70D6BDE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北京中关村水木医疗科技有限公司</w:t>
            </w:r>
          </w:p>
        </w:tc>
        <w:tc>
          <w:tcPr>
            <w:tcW w:w="1842" w:type="dxa"/>
            <w:tcBorders>
              <w:top w:val="nil"/>
              <w:left w:val="nil"/>
              <w:bottom w:val="single" w:sz="4" w:space="0" w:color="auto"/>
              <w:right w:val="single" w:sz="4" w:space="0" w:color="auto"/>
            </w:tcBorders>
            <w:shd w:val="clear" w:color="auto" w:fill="auto"/>
            <w:vAlign w:val="center"/>
            <w:hideMark/>
          </w:tcPr>
          <w:p w14:paraId="794161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5C4A1A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F42910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AA3D6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141</w:t>
            </w:r>
          </w:p>
        </w:tc>
        <w:tc>
          <w:tcPr>
            <w:tcW w:w="4962" w:type="dxa"/>
            <w:tcBorders>
              <w:top w:val="nil"/>
              <w:left w:val="nil"/>
              <w:bottom w:val="single" w:sz="4" w:space="0" w:color="auto"/>
              <w:right w:val="single" w:sz="4" w:space="0" w:color="auto"/>
            </w:tcBorders>
            <w:shd w:val="clear" w:color="auto" w:fill="auto"/>
            <w:vAlign w:val="center"/>
            <w:hideMark/>
          </w:tcPr>
          <w:p w14:paraId="6402373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北京中安质环认证中心有限公司</w:t>
            </w:r>
          </w:p>
        </w:tc>
        <w:tc>
          <w:tcPr>
            <w:tcW w:w="1842" w:type="dxa"/>
            <w:tcBorders>
              <w:top w:val="nil"/>
              <w:left w:val="nil"/>
              <w:bottom w:val="single" w:sz="4" w:space="0" w:color="auto"/>
              <w:right w:val="single" w:sz="4" w:space="0" w:color="auto"/>
            </w:tcBorders>
            <w:shd w:val="clear" w:color="auto" w:fill="auto"/>
            <w:vAlign w:val="center"/>
            <w:hideMark/>
          </w:tcPr>
          <w:p w14:paraId="440D05A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429DEAB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6510E0E"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C1860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142</w:t>
            </w:r>
          </w:p>
        </w:tc>
        <w:tc>
          <w:tcPr>
            <w:tcW w:w="4962" w:type="dxa"/>
            <w:tcBorders>
              <w:top w:val="nil"/>
              <w:left w:val="nil"/>
              <w:bottom w:val="single" w:sz="4" w:space="0" w:color="auto"/>
              <w:right w:val="single" w:sz="4" w:space="0" w:color="auto"/>
            </w:tcBorders>
            <w:shd w:val="clear" w:color="auto" w:fill="auto"/>
            <w:vAlign w:val="center"/>
            <w:hideMark/>
          </w:tcPr>
          <w:p w14:paraId="563F193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国检测试控股集团北京有限公司</w:t>
            </w:r>
          </w:p>
        </w:tc>
        <w:tc>
          <w:tcPr>
            <w:tcW w:w="1842" w:type="dxa"/>
            <w:tcBorders>
              <w:top w:val="nil"/>
              <w:left w:val="nil"/>
              <w:bottom w:val="single" w:sz="4" w:space="0" w:color="auto"/>
              <w:right w:val="single" w:sz="4" w:space="0" w:color="auto"/>
            </w:tcBorders>
            <w:shd w:val="clear" w:color="auto" w:fill="auto"/>
            <w:vAlign w:val="center"/>
            <w:hideMark/>
          </w:tcPr>
          <w:p w14:paraId="4DB699F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通州区</w:t>
            </w:r>
          </w:p>
        </w:tc>
        <w:tc>
          <w:tcPr>
            <w:tcW w:w="1701" w:type="dxa"/>
            <w:tcBorders>
              <w:top w:val="nil"/>
              <w:left w:val="nil"/>
              <w:bottom w:val="single" w:sz="4" w:space="0" w:color="auto"/>
              <w:right w:val="single" w:sz="4" w:space="0" w:color="auto"/>
            </w:tcBorders>
            <w:shd w:val="clear" w:color="auto" w:fill="auto"/>
            <w:vAlign w:val="center"/>
            <w:hideMark/>
          </w:tcPr>
          <w:p w14:paraId="713D437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2688EB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951E5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143</w:t>
            </w:r>
          </w:p>
        </w:tc>
        <w:tc>
          <w:tcPr>
            <w:tcW w:w="4962" w:type="dxa"/>
            <w:tcBorders>
              <w:top w:val="nil"/>
              <w:left w:val="nil"/>
              <w:bottom w:val="single" w:sz="4" w:space="0" w:color="auto"/>
              <w:right w:val="single" w:sz="4" w:space="0" w:color="auto"/>
            </w:tcBorders>
            <w:shd w:val="clear" w:color="auto" w:fill="auto"/>
            <w:vAlign w:val="center"/>
            <w:hideMark/>
          </w:tcPr>
          <w:p w14:paraId="39BA58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北京柏瑞安电子技术有限公司</w:t>
            </w:r>
          </w:p>
        </w:tc>
        <w:tc>
          <w:tcPr>
            <w:tcW w:w="1842" w:type="dxa"/>
            <w:tcBorders>
              <w:top w:val="nil"/>
              <w:left w:val="nil"/>
              <w:bottom w:val="single" w:sz="4" w:space="0" w:color="auto"/>
              <w:right w:val="single" w:sz="4" w:space="0" w:color="auto"/>
            </w:tcBorders>
            <w:shd w:val="clear" w:color="auto" w:fill="auto"/>
            <w:vAlign w:val="center"/>
            <w:hideMark/>
          </w:tcPr>
          <w:p w14:paraId="3CECD4B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64A82A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62ADD85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3803A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144</w:t>
            </w:r>
          </w:p>
        </w:tc>
        <w:tc>
          <w:tcPr>
            <w:tcW w:w="4962" w:type="dxa"/>
            <w:tcBorders>
              <w:top w:val="nil"/>
              <w:left w:val="nil"/>
              <w:bottom w:val="single" w:sz="4" w:space="0" w:color="auto"/>
              <w:right w:val="single" w:sz="4" w:space="0" w:color="auto"/>
            </w:tcBorders>
            <w:shd w:val="clear" w:color="auto" w:fill="auto"/>
            <w:vAlign w:val="center"/>
            <w:hideMark/>
          </w:tcPr>
          <w:p w14:paraId="1FF1239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北京赛赋医药研究院有限公司</w:t>
            </w:r>
          </w:p>
        </w:tc>
        <w:tc>
          <w:tcPr>
            <w:tcW w:w="1842" w:type="dxa"/>
            <w:tcBorders>
              <w:top w:val="nil"/>
              <w:left w:val="nil"/>
              <w:bottom w:val="single" w:sz="4" w:space="0" w:color="auto"/>
              <w:right w:val="single" w:sz="4" w:space="0" w:color="auto"/>
            </w:tcBorders>
            <w:shd w:val="clear" w:color="auto" w:fill="auto"/>
            <w:vAlign w:val="center"/>
            <w:hideMark/>
          </w:tcPr>
          <w:p w14:paraId="00EE3BD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4E7B13A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B24658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52664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145</w:t>
            </w:r>
          </w:p>
        </w:tc>
        <w:tc>
          <w:tcPr>
            <w:tcW w:w="4962" w:type="dxa"/>
            <w:tcBorders>
              <w:top w:val="nil"/>
              <w:left w:val="nil"/>
              <w:bottom w:val="single" w:sz="4" w:space="0" w:color="auto"/>
              <w:right w:val="single" w:sz="4" w:space="0" w:color="auto"/>
            </w:tcBorders>
            <w:shd w:val="clear" w:color="auto" w:fill="auto"/>
            <w:vAlign w:val="center"/>
            <w:hideMark/>
          </w:tcPr>
          <w:p w14:paraId="6E2A098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华融普瑞（北京）科技有限公司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DBD78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48B2B7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6227497"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56D7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146</w:t>
            </w:r>
          </w:p>
        </w:tc>
        <w:tc>
          <w:tcPr>
            <w:tcW w:w="4962" w:type="dxa"/>
            <w:tcBorders>
              <w:top w:val="nil"/>
              <w:left w:val="nil"/>
              <w:bottom w:val="single" w:sz="4" w:space="0" w:color="auto"/>
              <w:right w:val="single" w:sz="4" w:space="0" w:color="auto"/>
            </w:tcBorders>
            <w:shd w:val="clear" w:color="auto" w:fill="auto"/>
            <w:vAlign w:val="center"/>
            <w:hideMark/>
          </w:tcPr>
          <w:p w14:paraId="34891CC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中纺标检验认证股份有限公司</w:t>
            </w:r>
          </w:p>
        </w:tc>
        <w:tc>
          <w:tcPr>
            <w:tcW w:w="1842" w:type="dxa"/>
            <w:tcBorders>
              <w:top w:val="nil"/>
              <w:left w:val="nil"/>
              <w:bottom w:val="single" w:sz="4" w:space="0" w:color="auto"/>
              <w:right w:val="single" w:sz="4" w:space="0" w:color="auto"/>
            </w:tcBorders>
            <w:shd w:val="clear" w:color="auto" w:fill="auto"/>
            <w:vAlign w:val="center"/>
            <w:hideMark/>
          </w:tcPr>
          <w:p w14:paraId="0B22EDA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604830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17DD6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DF734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147</w:t>
            </w:r>
          </w:p>
        </w:tc>
        <w:tc>
          <w:tcPr>
            <w:tcW w:w="4962" w:type="dxa"/>
            <w:tcBorders>
              <w:top w:val="nil"/>
              <w:left w:val="nil"/>
              <w:bottom w:val="single" w:sz="4" w:space="0" w:color="auto"/>
              <w:right w:val="single" w:sz="4" w:space="0" w:color="auto"/>
            </w:tcBorders>
            <w:shd w:val="clear" w:color="auto" w:fill="auto"/>
            <w:vAlign w:val="center"/>
            <w:hideMark/>
          </w:tcPr>
          <w:p w14:paraId="01578F3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华测检测认证集团北京有限公司</w:t>
            </w:r>
          </w:p>
        </w:tc>
        <w:tc>
          <w:tcPr>
            <w:tcW w:w="1842" w:type="dxa"/>
            <w:tcBorders>
              <w:top w:val="nil"/>
              <w:left w:val="nil"/>
              <w:bottom w:val="single" w:sz="4" w:space="0" w:color="auto"/>
              <w:right w:val="single" w:sz="4" w:space="0" w:color="auto"/>
            </w:tcBorders>
            <w:shd w:val="clear" w:color="auto" w:fill="auto"/>
            <w:vAlign w:val="center"/>
            <w:hideMark/>
          </w:tcPr>
          <w:p w14:paraId="171E120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77A5DF8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28E11872"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4D16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148</w:t>
            </w:r>
          </w:p>
        </w:tc>
        <w:tc>
          <w:tcPr>
            <w:tcW w:w="4962" w:type="dxa"/>
            <w:tcBorders>
              <w:top w:val="nil"/>
              <w:left w:val="nil"/>
              <w:bottom w:val="single" w:sz="4" w:space="0" w:color="auto"/>
              <w:right w:val="single" w:sz="4" w:space="0" w:color="auto"/>
            </w:tcBorders>
            <w:shd w:val="clear" w:color="auto" w:fill="auto"/>
            <w:vAlign w:val="center"/>
            <w:hideMark/>
          </w:tcPr>
          <w:p w14:paraId="250333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北京奥达清环境检测有限公司</w:t>
            </w:r>
          </w:p>
        </w:tc>
        <w:tc>
          <w:tcPr>
            <w:tcW w:w="1842" w:type="dxa"/>
            <w:tcBorders>
              <w:top w:val="nil"/>
              <w:left w:val="nil"/>
              <w:bottom w:val="single" w:sz="4" w:space="0" w:color="auto"/>
              <w:right w:val="single" w:sz="4" w:space="0" w:color="auto"/>
            </w:tcBorders>
            <w:shd w:val="clear" w:color="auto" w:fill="auto"/>
            <w:vAlign w:val="center"/>
            <w:hideMark/>
          </w:tcPr>
          <w:p w14:paraId="06DEFE6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33D261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300F866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738B2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149</w:t>
            </w:r>
          </w:p>
        </w:tc>
        <w:tc>
          <w:tcPr>
            <w:tcW w:w="4962" w:type="dxa"/>
            <w:tcBorders>
              <w:top w:val="nil"/>
              <w:left w:val="nil"/>
              <w:bottom w:val="single" w:sz="4" w:space="0" w:color="auto"/>
              <w:right w:val="single" w:sz="4" w:space="0" w:color="auto"/>
            </w:tcBorders>
            <w:shd w:val="clear" w:color="auto" w:fill="auto"/>
            <w:vAlign w:val="center"/>
            <w:hideMark/>
          </w:tcPr>
          <w:p w14:paraId="11AE4A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北京中科基因技术股份有限公司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6677BE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1AE3CB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0A781124"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A3864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150</w:t>
            </w:r>
          </w:p>
        </w:tc>
        <w:tc>
          <w:tcPr>
            <w:tcW w:w="4962" w:type="dxa"/>
            <w:tcBorders>
              <w:top w:val="nil"/>
              <w:left w:val="nil"/>
              <w:bottom w:val="single" w:sz="4" w:space="0" w:color="auto"/>
              <w:right w:val="single" w:sz="4" w:space="0" w:color="auto"/>
            </w:tcBorders>
            <w:shd w:val="clear" w:color="auto" w:fill="auto"/>
            <w:vAlign w:val="center"/>
            <w:hideMark/>
          </w:tcPr>
          <w:p w14:paraId="4262B3A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北京诚益通科技有限公司</w:t>
            </w:r>
          </w:p>
        </w:tc>
        <w:tc>
          <w:tcPr>
            <w:tcW w:w="1842" w:type="dxa"/>
            <w:tcBorders>
              <w:top w:val="nil"/>
              <w:left w:val="nil"/>
              <w:bottom w:val="single" w:sz="4" w:space="0" w:color="auto"/>
              <w:right w:val="single" w:sz="4" w:space="0" w:color="auto"/>
            </w:tcBorders>
            <w:shd w:val="clear" w:color="auto" w:fill="auto"/>
            <w:vAlign w:val="center"/>
            <w:hideMark/>
          </w:tcPr>
          <w:p w14:paraId="5F93A6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3E6A2E1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4792C2FC"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36363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151</w:t>
            </w:r>
          </w:p>
        </w:tc>
        <w:tc>
          <w:tcPr>
            <w:tcW w:w="4962" w:type="dxa"/>
            <w:tcBorders>
              <w:top w:val="nil"/>
              <w:left w:val="nil"/>
              <w:bottom w:val="single" w:sz="4" w:space="0" w:color="auto"/>
              <w:right w:val="single" w:sz="4" w:space="0" w:color="auto"/>
            </w:tcBorders>
            <w:shd w:val="clear" w:color="auto" w:fill="auto"/>
            <w:vAlign w:val="center"/>
            <w:hideMark/>
          </w:tcPr>
          <w:p w14:paraId="29C9E4C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中冶检测认证有限公司</w:t>
            </w:r>
          </w:p>
        </w:tc>
        <w:tc>
          <w:tcPr>
            <w:tcW w:w="1842" w:type="dxa"/>
            <w:tcBorders>
              <w:top w:val="nil"/>
              <w:left w:val="nil"/>
              <w:bottom w:val="single" w:sz="4" w:space="0" w:color="auto"/>
              <w:right w:val="single" w:sz="4" w:space="0" w:color="auto"/>
            </w:tcBorders>
            <w:shd w:val="clear" w:color="auto" w:fill="auto"/>
            <w:vAlign w:val="center"/>
            <w:hideMark/>
          </w:tcPr>
          <w:p w14:paraId="415A33C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3C814DC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技术创新</w:t>
            </w:r>
          </w:p>
        </w:tc>
      </w:tr>
      <w:tr w:rsidR="005A222A" w:rsidRPr="005A222A" w14:paraId="5F81DD8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4F0D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152</w:t>
            </w:r>
          </w:p>
        </w:tc>
        <w:tc>
          <w:tcPr>
            <w:tcW w:w="4962" w:type="dxa"/>
            <w:tcBorders>
              <w:top w:val="nil"/>
              <w:left w:val="nil"/>
              <w:bottom w:val="single" w:sz="4" w:space="0" w:color="auto"/>
              <w:right w:val="single" w:sz="4" w:space="0" w:color="auto"/>
            </w:tcBorders>
            <w:shd w:val="clear" w:color="auto" w:fill="auto"/>
            <w:vAlign w:val="center"/>
            <w:hideMark/>
          </w:tcPr>
          <w:p w14:paraId="47CB537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北京知道创宇信息技术股份有限公司</w:t>
            </w:r>
          </w:p>
        </w:tc>
        <w:tc>
          <w:tcPr>
            <w:tcW w:w="1842" w:type="dxa"/>
            <w:tcBorders>
              <w:top w:val="nil"/>
              <w:left w:val="nil"/>
              <w:bottom w:val="single" w:sz="4" w:space="0" w:color="auto"/>
              <w:right w:val="single" w:sz="4" w:space="0" w:color="auto"/>
            </w:tcBorders>
            <w:shd w:val="clear" w:color="auto" w:fill="auto"/>
            <w:vAlign w:val="center"/>
            <w:hideMark/>
          </w:tcPr>
          <w:p w14:paraId="5E4D3AD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53D64E2C"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F82B249"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41D55D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153</w:t>
            </w:r>
          </w:p>
        </w:tc>
        <w:tc>
          <w:tcPr>
            <w:tcW w:w="4962" w:type="dxa"/>
            <w:tcBorders>
              <w:top w:val="nil"/>
              <w:left w:val="nil"/>
              <w:bottom w:val="single" w:sz="4" w:space="0" w:color="auto"/>
              <w:right w:val="single" w:sz="4" w:space="0" w:color="auto"/>
            </w:tcBorders>
            <w:shd w:val="clear" w:color="auto" w:fill="auto"/>
            <w:vAlign w:val="center"/>
            <w:hideMark/>
          </w:tcPr>
          <w:p w14:paraId="44722CD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北京中网易企秀科技有限公司</w:t>
            </w:r>
          </w:p>
        </w:tc>
        <w:tc>
          <w:tcPr>
            <w:tcW w:w="1842" w:type="dxa"/>
            <w:tcBorders>
              <w:top w:val="nil"/>
              <w:left w:val="nil"/>
              <w:bottom w:val="single" w:sz="4" w:space="0" w:color="auto"/>
              <w:right w:val="single" w:sz="4" w:space="0" w:color="auto"/>
            </w:tcBorders>
            <w:shd w:val="clear" w:color="auto" w:fill="auto"/>
            <w:vAlign w:val="center"/>
            <w:hideMark/>
          </w:tcPr>
          <w:p w14:paraId="6B2ED58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EC24FF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E51C7A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FE889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154</w:t>
            </w:r>
          </w:p>
        </w:tc>
        <w:tc>
          <w:tcPr>
            <w:tcW w:w="4962" w:type="dxa"/>
            <w:tcBorders>
              <w:top w:val="nil"/>
              <w:left w:val="nil"/>
              <w:bottom w:val="single" w:sz="4" w:space="0" w:color="auto"/>
              <w:right w:val="single" w:sz="4" w:space="0" w:color="auto"/>
            </w:tcBorders>
            <w:shd w:val="clear" w:color="auto" w:fill="auto"/>
            <w:vAlign w:val="center"/>
            <w:hideMark/>
          </w:tcPr>
          <w:p w14:paraId="66CADC4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中项永达科技（北京）有限公司</w:t>
            </w:r>
          </w:p>
        </w:tc>
        <w:tc>
          <w:tcPr>
            <w:tcW w:w="1842" w:type="dxa"/>
            <w:tcBorders>
              <w:top w:val="nil"/>
              <w:left w:val="nil"/>
              <w:bottom w:val="single" w:sz="4" w:space="0" w:color="auto"/>
              <w:right w:val="single" w:sz="4" w:space="0" w:color="auto"/>
            </w:tcBorders>
            <w:shd w:val="clear" w:color="auto" w:fill="auto"/>
            <w:vAlign w:val="center"/>
            <w:hideMark/>
          </w:tcPr>
          <w:p w14:paraId="0F70637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65A462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74E2A3F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64A64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155</w:t>
            </w:r>
          </w:p>
        </w:tc>
        <w:tc>
          <w:tcPr>
            <w:tcW w:w="4962" w:type="dxa"/>
            <w:tcBorders>
              <w:top w:val="nil"/>
              <w:left w:val="nil"/>
              <w:bottom w:val="single" w:sz="4" w:space="0" w:color="auto"/>
              <w:right w:val="single" w:sz="4" w:space="0" w:color="auto"/>
            </w:tcBorders>
            <w:shd w:val="clear" w:color="auto" w:fill="auto"/>
            <w:vAlign w:val="center"/>
            <w:hideMark/>
          </w:tcPr>
          <w:p w14:paraId="7A4C11E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北京与车行信息技术有限公司</w:t>
            </w:r>
          </w:p>
        </w:tc>
        <w:tc>
          <w:tcPr>
            <w:tcW w:w="1842" w:type="dxa"/>
            <w:tcBorders>
              <w:top w:val="nil"/>
              <w:left w:val="nil"/>
              <w:bottom w:val="single" w:sz="4" w:space="0" w:color="auto"/>
              <w:right w:val="single" w:sz="4" w:space="0" w:color="auto"/>
            </w:tcBorders>
            <w:shd w:val="clear" w:color="auto" w:fill="auto"/>
            <w:vAlign w:val="center"/>
            <w:hideMark/>
          </w:tcPr>
          <w:p w14:paraId="53581E3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768C0682"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9C882B1"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B8DC3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lastRenderedPageBreak/>
              <w:t>156</w:t>
            </w:r>
          </w:p>
        </w:tc>
        <w:tc>
          <w:tcPr>
            <w:tcW w:w="4962" w:type="dxa"/>
            <w:tcBorders>
              <w:top w:val="nil"/>
              <w:left w:val="nil"/>
              <w:bottom w:val="single" w:sz="4" w:space="0" w:color="auto"/>
              <w:right w:val="single" w:sz="4" w:space="0" w:color="auto"/>
            </w:tcBorders>
            <w:shd w:val="clear" w:color="auto" w:fill="auto"/>
            <w:vAlign w:val="center"/>
            <w:hideMark/>
          </w:tcPr>
          <w:p w14:paraId="0FE5580B"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好心情健康产业集团有限公司</w:t>
            </w:r>
          </w:p>
        </w:tc>
        <w:tc>
          <w:tcPr>
            <w:tcW w:w="1842" w:type="dxa"/>
            <w:tcBorders>
              <w:top w:val="nil"/>
              <w:left w:val="nil"/>
              <w:bottom w:val="single" w:sz="4" w:space="0" w:color="auto"/>
              <w:right w:val="single" w:sz="4" w:space="0" w:color="auto"/>
            </w:tcBorders>
            <w:shd w:val="clear" w:color="auto" w:fill="auto"/>
            <w:vAlign w:val="center"/>
            <w:hideMark/>
          </w:tcPr>
          <w:p w14:paraId="6C6F4F9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054D83D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18DDDCED"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4A65C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157</w:t>
            </w:r>
          </w:p>
        </w:tc>
        <w:tc>
          <w:tcPr>
            <w:tcW w:w="4962" w:type="dxa"/>
            <w:tcBorders>
              <w:top w:val="nil"/>
              <w:left w:val="nil"/>
              <w:bottom w:val="single" w:sz="4" w:space="0" w:color="auto"/>
              <w:right w:val="single" w:sz="4" w:space="0" w:color="auto"/>
            </w:tcBorders>
            <w:shd w:val="clear" w:color="auto" w:fill="auto"/>
            <w:vAlign w:val="center"/>
            <w:hideMark/>
          </w:tcPr>
          <w:p w14:paraId="7D2EE32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北京清博智能科技有限公司</w:t>
            </w:r>
          </w:p>
        </w:tc>
        <w:tc>
          <w:tcPr>
            <w:tcW w:w="1842" w:type="dxa"/>
            <w:tcBorders>
              <w:top w:val="nil"/>
              <w:left w:val="nil"/>
              <w:bottom w:val="single" w:sz="4" w:space="0" w:color="auto"/>
              <w:right w:val="single" w:sz="4" w:space="0" w:color="auto"/>
            </w:tcBorders>
            <w:shd w:val="clear" w:color="auto" w:fill="auto"/>
            <w:vAlign w:val="center"/>
            <w:hideMark/>
          </w:tcPr>
          <w:p w14:paraId="0ACD05A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海淀区</w:t>
            </w:r>
          </w:p>
        </w:tc>
        <w:tc>
          <w:tcPr>
            <w:tcW w:w="1701" w:type="dxa"/>
            <w:tcBorders>
              <w:top w:val="nil"/>
              <w:left w:val="nil"/>
              <w:bottom w:val="single" w:sz="4" w:space="0" w:color="auto"/>
              <w:right w:val="single" w:sz="4" w:space="0" w:color="auto"/>
            </w:tcBorders>
            <w:shd w:val="clear" w:color="auto" w:fill="auto"/>
            <w:vAlign w:val="center"/>
            <w:hideMark/>
          </w:tcPr>
          <w:p w14:paraId="765E408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02DBC3C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27122F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158</w:t>
            </w:r>
          </w:p>
        </w:tc>
        <w:tc>
          <w:tcPr>
            <w:tcW w:w="4962" w:type="dxa"/>
            <w:tcBorders>
              <w:top w:val="nil"/>
              <w:left w:val="nil"/>
              <w:bottom w:val="single" w:sz="4" w:space="0" w:color="auto"/>
              <w:right w:val="single" w:sz="4" w:space="0" w:color="auto"/>
            </w:tcBorders>
            <w:shd w:val="clear" w:color="auto" w:fill="auto"/>
            <w:vAlign w:val="center"/>
            <w:hideMark/>
          </w:tcPr>
          <w:p w14:paraId="1957911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北京蛰龙科技集团有限公司</w:t>
            </w:r>
          </w:p>
        </w:tc>
        <w:tc>
          <w:tcPr>
            <w:tcW w:w="1842" w:type="dxa"/>
            <w:tcBorders>
              <w:top w:val="nil"/>
              <w:left w:val="nil"/>
              <w:bottom w:val="single" w:sz="4" w:space="0" w:color="auto"/>
              <w:right w:val="single" w:sz="4" w:space="0" w:color="auto"/>
            </w:tcBorders>
            <w:shd w:val="clear" w:color="auto" w:fill="auto"/>
            <w:vAlign w:val="center"/>
            <w:hideMark/>
          </w:tcPr>
          <w:p w14:paraId="4F66B32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密云区</w:t>
            </w:r>
          </w:p>
        </w:tc>
        <w:tc>
          <w:tcPr>
            <w:tcW w:w="1701" w:type="dxa"/>
            <w:tcBorders>
              <w:top w:val="nil"/>
              <w:left w:val="nil"/>
              <w:bottom w:val="single" w:sz="4" w:space="0" w:color="auto"/>
              <w:right w:val="single" w:sz="4" w:space="0" w:color="auto"/>
            </w:tcBorders>
            <w:shd w:val="clear" w:color="auto" w:fill="auto"/>
            <w:vAlign w:val="center"/>
            <w:hideMark/>
          </w:tcPr>
          <w:p w14:paraId="31F443D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6C9F9415"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F1C0D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159</w:t>
            </w:r>
          </w:p>
        </w:tc>
        <w:tc>
          <w:tcPr>
            <w:tcW w:w="4962" w:type="dxa"/>
            <w:tcBorders>
              <w:top w:val="nil"/>
              <w:left w:val="nil"/>
              <w:bottom w:val="single" w:sz="4" w:space="0" w:color="auto"/>
              <w:right w:val="single" w:sz="4" w:space="0" w:color="auto"/>
            </w:tcBorders>
            <w:shd w:val="clear" w:color="auto" w:fill="auto"/>
            <w:vAlign w:val="center"/>
            <w:hideMark/>
          </w:tcPr>
          <w:p w14:paraId="2C7FF05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北京智科车联科技有限公司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3352515"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昌平区</w:t>
            </w:r>
          </w:p>
        </w:tc>
        <w:tc>
          <w:tcPr>
            <w:tcW w:w="1701" w:type="dxa"/>
            <w:tcBorders>
              <w:top w:val="nil"/>
              <w:left w:val="nil"/>
              <w:bottom w:val="single" w:sz="4" w:space="0" w:color="auto"/>
              <w:right w:val="single" w:sz="4" w:space="0" w:color="auto"/>
            </w:tcBorders>
            <w:shd w:val="clear" w:color="auto" w:fill="auto"/>
            <w:vAlign w:val="center"/>
            <w:hideMark/>
          </w:tcPr>
          <w:p w14:paraId="68DC75C9"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数字化应用</w:t>
            </w:r>
          </w:p>
        </w:tc>
      </w:tr>
      <w:tr w:rsidR="005A222A" w:rsidRPr="005A222A" w14:paraId="35D4CEEF"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00D15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160</w:t>
            </w:r>
          </w:p>
        </w:tc>
        <w:tc>
          <w:tcPr>
            <w:tcW w:w="4962" w:type="dxa"/>
            <w:tcBorders>
              <w:top w:val="nil"/>
              <w:left w:val="nil"/>
              <w:bottom w:val="single" w:sz="4" w:space="0" w:color="auto"/>
              <w:right w:val="single" w:sz="4" w:space="0" w:color="auto"/>
            </w:tcBorders>
            <w:shd w:val="clear" w:color="auto" w:fill="auto"/>
            <w:vAlign w:val="center"/>
            <w:hideMark/>
          </w:tcPr>
          <w:p w14:paraId="576B6C5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北京思想天下教育科技有限公司</w:t>
            </w:r>
          </w:p>
        </w:tc>
        <w:tc>
          <w:tcPr>
            <w:tcW w:w="1842" w:type="dxa"/>
            <w:tcBorders>
              <w:top w:val="nil"/>
              <w:left w:val="nil"/>
              <w:bottom w:val="single" w:sz="4" w:space="0" w:color="auto"/>
              <w:right w:val="single" w:sz="4" w:space="0" w:color="auto"/>
            </w:tcBorders>
            <w:shd w:val="clear" w:color="auto" w:fill="auto"/>
            <w:vAlign w:val="center"/>
            <w:hideMark/>
          </w:tcPr>
          <w:p w14:paraId="4F2823DD"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怀柔区</w:t>
            </w:r>
          </w:p>
        </w:tc>
        <w:tc>
          <w:tcPr>
            <w:tcW w:w="1701" w:type="dxa"/>
            <w:tcBorders>
              <w:top w:val="nil"/>
              <w:left w:val="nil"/>
              <w:bottom w:val="single" w:sz="4" w:space="0" w:color="auto"/>
              <w:right w:val="single" w:sz="4" w:space="0" w:color="auto"/>
            </w:tcBorders>
            <w:shd w:val="clear" w:color="auto" w:fill="auto"/>
            <w:vAlign w:val="center"/>
            <w:hideMark/>
          </w:tcPr>
          <w:p w14:paraId="51F4C27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人力资源</w:t>
            </w:r>
          </w:p>
        </w:tc>
      </w:tr>
      <w:tr w:rsidR="005A222A" w:rsidRPr="005A222A" w14:paraId="018BCA3A"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1364C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161</w:t>
            </w:r>
          </w:p>
        </w:tc>
        <w:tc>
          <w:tcPr>
            <w:tcW w:w="4962" w:type="dxa"/>
            <w:tcBorders>
              <w:top w:val="nil"/>
              <w:left w:val="nil"/>
              <w:bottom w:val="single" w:sz="4" w:space="0" w:color="auto"/>
              <w:right w:val="single" w:sz="4" w:space="0" w:color="auto"/>
            </w:tcBorders>
            <w:shd w:val="clear" w:color="auto" w:fill="auto"/>
            <w:vAlign w:val="center"/>
            <w:hideMark/>
          </w:tcPr>
          <w:p w14:paraId="430E7B8A"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北京国富泰信用管理有限公司</w:t>
            </w:r>
          </w:p>
        </w:tc>
        <w:tc>
          <w:tcPr>
            <w:tcW w:w="1842" w:type="dxa"/>
            <w:tcBorders>
              <w:top w:val="nil"/>
              <w:left w:val="nil"/>
              <w:bottom w:val="single" w:sz="4" w:space="0" w:color="auto"/>
              <w:right w:val="single" w:sz="4" w:space="0" w:color="auto"/>
            </w:tcBorders>
            <w:shd w:val="clear" w:color="auto" w:fill="auto"/>
            <w:vAlign w:val="center"/>
            <w:hideMark/>
          </w:tcPr>
          <w:p w14:paraId="1DA6350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经济技术开发区</w:t>
            </w:r>
          </w:p>
        </w:tc>
        <w:tc>
          <w:tcPr>
            <w:tcW w:w="1701" w:type="dxa"/>
            <w:tcBorders>
              <w:top w:val="nil"/>
              <w:left w:val="nil"/>
              <w:bottom w:val="single" w:sz="4" w:space="0" w:color="auto"/>
              <w:right w:val="single" w:sz="4" w:space="0" w:color="auto"/>
            </w:tcBorders>
            <w:shd w:val="clear" w:color="auto" w:fill="auto"/>
            <w:vAlign w:val="center"/>
            <w:hideMark/>
          </w:tcPr>
          <w:p w14:paraId="0C4D037F"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161413E3"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D9B130"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162</w:t>
            </w:r>
          </w:p>
        </w:tc>
        <w:tc>
          <w:tcPr>
            <w:tcW w:w="4962" w:type="dxa"/>
            <w:tcBorders>
              <w:top w:val="nil"/>
              <w:left w:val="nil"/>
              <w:bottom w:val="single" w:sz="4" w:space="0" w:color="auto"/>
              <w:right w:val="single" w:sz="4" w:space="0" w:color="auto"/>
            </w:tcBorders>
            <w:shd w:val="clear" w:color="auto" w:fill="auto"/>
            <w:vAlign w:val="center"/>
            <w:hideMark/>
          </w:tcPr>
          <w:p w14:paraId="3C6F7F64"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朴道征信有限公司</w:t>
            </w:r>
          </w:p>
        </w:tc>
        <w:tc>
          <w:tcPr>
            <w:tcW w:w="1842" w:type="dxa"/>
            <w:tcBorders>
              <w:top w:val="nil"/>
              <w:left w:val="nil"/>
              <w:bottom w:val="single" w:sz="4" w:space="0" w:color="auto"/>
              <w:right w:val="single" w:sz="4" w:space="0" w:color="auto"/>
            </w:tcBorders>
            <w:shd w:val="clear" w:color="auto" w:fill="auto"/>
            <w:vAlign w:val="center"/>
            <w:hideMark/>
          </w:tcPr>
          <w:p w14:paraId="1C76F593"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朝阳区</w:t>
            </w:r>
          </w:p>
        </w:tc>
        <w:tc>
          <w:tcPr>
            <w:tcW w:w="1701" w:type="dxa"/>
            <w:tcBorders>
              <w:top w:val="nil"/>
              <w:left w:val="nil"/>
              <w:bottom w:val="single" w:sz="4" w:space="0" w:color="auto"/>
              <w:right w:val="single" w:sz="4" w:space="0" w:color="auto"/>
            </w:tcBorders>
            <w:shd w:val="clear" w:color="auto" w:fill="auto"/>
            <w:vAlign w:val="center"/>
            <w:hideMark/>
          </w:tcPr>
          <w:p w14:paraId="1AB7BE81"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r w:rsidR="005A222A" w:rsidRPr="005A222A" w14:paraId="4C2676A0" w14:textId="77777777" w:rsidTr="005A222A">
        <w:trPr>
          <w:trHeight w:val="4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4BA7B6"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163</w:t>
            </w:r>
          </w:p>
        </w:tc>
        <w:tc>
          <w:tcPr>
            <w:tcW w:w="4962" w:type="dxa"/>
            <w:tcBorders>
              <w:top w:val="nil"/>
              <w:left w:val="nil"/>
              <w:bottom w:val="single" w:sz="4" w:space="0" w:color="auto"/>
              <w:right w:val="single" w:sz="4" w:space="0" w:color="auto"/>
            </w:tcBorders>
            <w:shd w:val="clear" w:color="auto" w:fill="auto"/>
            <w:vAlign w:val="center"/>
            <w:hideMark/>
          </w:tcPr>
          <w:p w14:paraId="406DA617"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北京兴展融达融资担保有限公司</w:t>
            </w:r>
          </w:p>
        </w:tc>
        <w:tc>
          <w:tcPr>
            <w:tcW w:w="1842" w:type="dxa"/>
            <w:tcBorders>
              <w:top w:val="nil"/>
              <w:left w:val="nil"/>
              <w:bottom w:val="single" w:sz="4" w:space="0" w:color="auto"/>
              <w:right w:val="single" w:sz="4" w:space="0" w:color="auto"/>
            </w:tcBorders>
            <w:shd w:val="clear" w:color="auto" w:fill="auto"/>
            <w:vAlign w:val="center"/>
            <w:hideMark/>
          </w:tcPr>
          <w:p w14:paraId="4989AA4E"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大兴区</w:t>
            </w:r>
          </w:p>
        </w:tc>
        <w:tc>
          <w:tcPr>
            <w:tcW w:w="1701" w:type="dxa"/>
            <w:tcBorders>
              <w:top w:val="nil"/>
              <w:left w:val="nil"/>
              <w:bottom w:val="single" w:sz="4" w:space="0" w:color="auto"/>
              <w:right w:val="single" w:sz="4" w:space="0" w:color="auto"/>
            </w:tcBorders>
            <w:shd w:val="clear" w:color="auto" w:fill="auto"/>
            <w:vAlign w:val="center"/>
            <w:hideMark/>
          </w:tcPr>
          <w:p w14:paraId="41574608" w14:textId="77777777" w:rsidR="005A222A" w:rsidRPr="005A222A" w:rsidRDefault="005A222A" w:rsidP="005A222A">
            <w:pPr>
              <w:widowControl/>
              <w:jc w:val="center"/>
              <w:rPr>
                <w:rFonts w:ascii="宋体" w:hAnsi="宋体" w:cs="宋体"/>
                <w:color w:val="000000"/>
                <w:kern w:val="0"/>
                <w:sz w:val="22"/>
                <w:szCs w:val="22"/>
              </w:rPr>
            </w:pPr>
            <w:r w:rsidRPr="005A222A">
              <w:rPr>
                <w:rFonts w:ascii="宋体" w:hAnsi="宋体" w:cs="宋体" w:hint="eastAsia"/>
                <w:color w:val="000000"/>
                <w:kern w:val="0"/>
                <w:sz w:val="22"/>
                <w:szCs w:val="22"/>
              </w:rPr>
              <w:t>融资促进</w:t>
            </w:r>
          </w:p>
        </w:tc>
      </w:tr>
    </w:tbl>
    <w:p w14:paraId="7AA1AA2B" w14:textId="77777777" w:rsidR="00AB2371" w:rsidRDefault="00AB2371">
      <w:pPr>
        <w:jc w:val="left"/>
        <w:rPr>
          <w:rFonts w:ascii="黑体" w:eastAsia="黑体" w:hAnsi="黑体"/>
          <w:sz w:val="32"/>
          <w:szCs w:val="32"/>
        </w:rPr>
      </w:pPr>
    </w:p>
    <w:p w14:paraId="270A2FDB" w14:textId="77777777" w:rsidR="00AB2371" w:rsidRDefault="00861C09">
      <w:pPr>
        <w:jc w:val="left"/>
        <w:rPr>
          <w:rFonts w:ascii="黑体" w:eastAsia="黑体" w:hAnsi="黑体"/>
          <w:sz w:val="32"/>
          <w:szCs w:val="32"/>
        </w:rPr>
      </w:pPr>
      <w:r>
        <w:rPr>
          <w:rFonts w:ascii="黑体" w:eastAsia="黑体" w:hAnsi="黑体"/>
          <w:sz w:val="32"/>
          <w:szCs w:val="32"/>
        </w:rPr>
        <w:br w:type="page"/>
      </w:r>
    </w:p>
    <w:p w14:paraId="4CDA9E54" w14:textId="77777777" w:rsidR="00AB2371" w:rsidRDefault="00861C09">
      <w:pPr>
        <w:jc w:val="left"/>
        <w:rPr>
          <w:rFonts w:ascii="黑体" w:eastAsia="黑体" w:hAnsi="黑体"/>
          <w:sz w:val="32"/>
          <w:szCs w:val="32"/>
        </w:rPr>
      </w:pPr>
      <w:r>
        <w:rPr>
          <w:rFonts w:ascii="黑体" w:eastAsia="黑体" w:hAnsi="黑体" w:hint="eastAsia"/>
          <w:sz w:val="32"/>
          <w:szCs w:val="32"/>
        </w:rPr>
        <w:lastRenderedPageBreak/>
        <w:t>附件1-</w:t>
      </w:r>
      <w:r>
        <w:rPr>
          <w:rFonts w:ascii="黑体" w:eastAsia="黑体" w:hAnsi="黑体"/>
          <w:sz w:val="32"/>
          <w:szCs w:val="32"/>
        </w:rPr>
        <w:t>1</w:t>
      </w:r>
      <w:r>
        <w:rPr>
          <w:rFonts w:ascii="黑体" w:eastAsia="黑体" w:hAnsi="黑体" w:hint="eastAsia"/>
          <w:sz w:val="32"/>
          <w:szCs w:val="32"/>
        </w:rPr>
        <w:t>-2</w:t>
      </w:r>
    </w:p>
    <w:p w14:paraId="79F8D813" w14:textId="77777777" w:rsidR="00AB2371" w:rsidRDefault="00861C0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北京市中小企业公共服务示范平台2</w:t>
      </w:r>
      <w:r>
        <w:rPr>
          <w:rFonts w:ascii="方正小标宋简体" w:eastAsia="方正小标宋简体" w:hAnsi="仿宋"/>
          <w:sz w:val="44"/>
          <w:szCs w:val="44"/>
        </w:rPr>
        <w:t>02</w:t>
      </w:r>
      <w:r w:rsidR="000B4CA0">
        <w:rPr>
          <w:rFonts w:ascii="方正小标宋简体" w:eastAsia="方正小标宋简体" w:hAnsi="仿宋"/>
          <w:sz w:val="44"/>
          <w:szCs w:val="44"/>
        </w:rPr>
        <w:t>3</w:t>
      </w:r>
      <w:r>
        <w:rPr>
          <w:rFonts w:ascii="方正小标宋简体" w:eastAsia="方正小标宋简体" w:hAnsi="仿宋" w:hint="eastAsia"/>
          <w:sz w:val="44"/>
          <w:szCs w:val="44"/>
        </w:rPr>
        <w:t>年度绩效评价填报系统填报内容和要求</w:t>
      </w:r>
    </w:p>
    <w:p w14:paraId="5A864FC1" w14:textId="77777777" w:rsidR="00AB2371" w:rsidRDefault="00AB2371">
      <w:pPr>
        <w:spacing w:line="360" w:lineRule="exact"/>
        <w:rPr>
          <w:rFonts w:ascii="仿宋" w:eastAsia="仿宋" w:hAnsi="仿宋" w:cs="黑体"/>
          <w:bCs/>
          <w:sz w:val="24"/>
        </w:rPr>
      </w:pPr>
    </w:p>
    <w:p w14:paraId="6DAE8CE1" w14:textId="77777777" w:rsidR="00AB2371" w:rsidRDefault="00861C09">
      <w:pPr>
        <w:spacing w:line="360" w:lineRule="exact"/>
        <w:rPr>
          <w:rFonts w:ascii="仿宋" w:eastAsia="仿宋" w:hAnsi="仿宋" w:cs="黑体"/>
          <w:b/>
          <w:sz w:val="24"/>
        </w:rPr>
      </w:pPr>
      <w:bookmarkStart w:id="16" w:name="_Hlk104230047"/>
      <w:r>
        <w:rPr>
          <w:rFonts w:ascii="仿宋" w:eastAsia="仿宋" w:hAnsi="仿宋" w:cs="黑体" w:hint="eastAsia"/>
          <w:b/>
          <w:sz w:val="24"/>
        </w:rPr>
        <w:t>*以下内容仅在填报系统内填报提交</w:t>
      </w:r>
    </w:p>
    <w:bookmarkEnd w:id="16"/>
    <w:p w14:paraId="5C5F97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一、基本情况</w:t>
      </w:r>
      <w:r>
        <w:rPr>
          <w:rFonts w:ascii="仿宋" w:eastAsia="仿宋" w:hAnsi="仿宋" w:cs="黑体" w:hint="eastAsia"/>
          <w:bCs/>
          <w:sz w:val="24"/>
        </w:rPr>
        <w:t>】</w:t>
      </w:r>
    </w:p>
    <w:p w14:paraId="5A53AF5E" w14:textId="77777777" w:rsidR="00AB2371" w:rsidRDefault="00861C09">
      <w:pPr>
        <w:spacing w:line="360" w:lineRule="exact"/>
        <w:rPr>
          <w:rFonts w:ascii="仿宋" w:eastAsia="仿宋" w:hAnsi="仿宋" w:cs="黑体"/>
          <w:b/>
          <w:sz w:val="24"/>
        </w:rPr>
      </w:pPr>
      <w:r>
        <w:rPr>
          <w:rFonts w:ascii="仿宋" w:eastAsia="仿宋" w:hAnsi="仿宋" w:cs="黑体" w:hint="eastAsia"/>
          <w:b/>
          <w:sz w:val="24"/>
        </w:rPr>
        <w:t>申报服务类别：（选择其中一项申报，需与上年度绩效评价或认定公示名单中的类别一致）</w:t>
      </w:r>
    </w:p>
    <w:p w14:paraId="577B8E4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□综合咨询  □创业辅导 □技术创新 □数字化应用 □人力资源 □融资促进</w:t>
      </w:r>
    </w:p>
    <w:p w14:paraId="3A0F020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1.单位名称：_</w:t>
      </w:r>
      <w:r>
        <w:rPr>
          <w:rFonts w:ascii="仿宋" w:eastAsia="仿宋" w:hAnsi="仿宋" w:cs="黑体"/>
          <w:bCs/>
          <w:sz w:val="24"/>
        </w:rPr>
        <w:t>_____</w:t>
      </w:r>
    </w:p>
    <w:p w14:paraId="6CCEA402" w14:textId="3F013BCA"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.平台名称: _</w:t>
      </w:r>
      <w:r>
        <w:rPr>
          <w:rFonts w:ascii="仿宋" w:eastAsia="仿宋" w:hAnsi="仿宋" w:cs="黑体"/>
          <w:bCs/>
          <w:sz w:val="24"/>
        </w:rPr>
        <w:t>_____</w:t>
      </w:r>
      <w:r>
        <w:rPr>
          <w:rFonts w:ascii="仿宋" w:eastAsia="仿宋" w:hAnsi="仿宋" w:cs="黑体" w:hint="eastAsia"/>
          <w:bCs/>
          <w:sz w:val="24"/>
        </w:rPr>
        <w:t>(运营的平台的名称,如</w:t>
      </w:r>
      <w:r>
        <w:rPr>
          <w:rFonts w:ascii="仿宋" w:eastAsia="仿宋" w:hAnsi="仿宋" w:cs="黑体"/>
          <w:bCs/>
          <w:sz w:val="24"/>
        </w:rPr>
        <w:t>”</w:t>
      </w:r>
      <w:r>
        <w:rPr>
          <w:rFonts w:ascii="仿宋" w:eastAsia="仿宋" w:hAnsi="仿宋" w:cs="黑体" w:hint="eastAsia"/>
          <w:bCs/>
          <w:sz w:val="24"/>
        </w:rPr>
        <w:t>XX平台</w:t>
      </w:r>
      <w:r>
        <w:rPr>
          <w:rFonts w:ascii="仿宋" w:eastAsia="仿宋" w:hAnsi="仿宋" w:cs="黑体"/>
          <w:bCs/>
          <w:sz w:val="24"/>
        </w:rPr>
        <w:t>”</w:t>
      </w:r>
      <w:r>
        <w:rPr>
          <w:rFonts w:ascii="仿宋" w:eastAsia="仿宋" w:hAnsi="仿宋" w:cs="黑体" w:hint="eastAsia"/>
          <w:bCs/>
          <w:sz w:val="24"/>
        </w:rPr>
        <w:t>,不得带有</w:t>
      </w:r>
      <w:r>
        <w:rPr>
          <w:rFonts w:ascii="仿宋" w:eastAsia="仿宋" w:hAnsi="仿宋" w:cs="黑体"/>
          <w:bCs/>
          <w:sz w:val="24"/>
        </w:rPr>
        <w:t>”</w:t>
      </w:r>
      <w:r>
        <w:rPr>
          <w:rFonts w:ascii="仿宋" w:eastAsia="仿宋" w:hAnsi="仿宋" w:cs="黑体" w:hint="eastAsia"/>
          <w:bCs/>
          <w:sz w:val="24"/>
        </w:rPr>
        <w:t>示范</w:t>
      </w:r>
      <w:r>
        <w:rPr>
          <w:rFonts w:ascii="仿宋" w:eastAsia="仿宋" w:hAnsi="仿宋" w:cs="黑体"/>
          <w:bCs/>
          <w:sz w:val="24"/>
        </w:rPr>
        <w:t>”</w:t>
      </w:r>
      <w:r>
        <w:rPr>
          <w:rFonts w:ascii="仿宋" w:eastAsia="仿宋" w:hAnsi="仿宋" w:cs="黑体" w:hint="eastAsia"/>
          <w:bCs/>
          <w:sz w:val="24"/>
        </w:rPr>
        <w:t>字样;</w:t>
      </w:r>
      <w:r w:rsidR="00461B0C">
        <w:rPr>
          <w:rFonts w:ascii="仿宋" w:eastAsia="仿宋" w:hAnsi="仿宋" w:cs="黑体"/>
          <w:bCs/>
          <w:sz w:val="24"/>
        </w:rPr>
        <w:t>2022</w:t>
      </w:r>
      <w:r w:rsidR="00461B0C">
        <w:rPr>
          <w:rFonts w:ascii="仿宋" w:eastAsia="仿宋" w:hAnsi="仿宋" w:cs="黑体" w:hint="eastAsia"/>
          <w:bCs/>
          <w:sz w:val="24"/>
        </w:rPr>
        <w:t>年度、2</w:t>
      </w:r>
      <w:r w:rsidR="00461B0C">
        <w:rPr>
          <w:rFonts w:ascii="仿宋" w:eastAsia="仿宋" w:hAnsi="仿宋" w:cs="黑体"/>
          <w:bCs/>
          <w:sz w:val="24"/>
        </w:rPr>
        <w:t>023</w:t>
      </w:r>
      <w:r w:rsidR="00461B0C">
        <w:rPr>
          <w:rFonts w:ascii="仿宋" w:eastAsia="仿宋" w:hAnsi="仿宋" w:cs="黑体" w:hint="eastAsia"/>
          <w:bCs/>
          <w:sz w:val="24"/>
        </w:rPr>
        <w:t>年度认定的示范平台</w:t>
      </w:r>
      <w:r>
        <w:rPr>
          <w:rFonts w:ascii="仿宋" w:eastAsia="仿宋" w:hAnsi="仿宋" w:cs="黑体" w:hint="eastAsia"/>
          <w:bCs/>
          <w:sz w:val="24"/>
        </w:rPr>
        <w:t>填写内容需与认定公示名单中的内容一致)</w:t>
      </w:r>
    </w:p>
    <w:p w14:paraId="4E76C129" w14:textId="77777777" w:rsidR="00AB2371" w:rsidRDefault="00861C09">
      <w:pPr>
        <w:spacing w:line="360" w:lineRule="exact"/>
        <w:rPr>
          <w:rFonts w:ascii="仿宋" w:eastAsia="仿宋" w:hAnsi="仿宋" w:cs="黑体"/>
          <w:bCs/>
          <w:sz w:val="24"/>
        </w:rPr>
      </w:pPr>
      <w:bookmarkStart w:id="17" w:name="_Hlk104230192"/>
      <w:r>
        <w:rPr>
          <w:rFonts w:ascii="仿宋" w:eastAsia="仿宋" w:hAnsi="仿宋" w:cs="黑体"/>
          <w:bCs/>
          <w:sz w:val="24"/>
        </w:rPr>
        <w:t>3</w:t>
      </w:r>
      <w:r>
        <w:rPr>
          <w:rFonts w:ascii="仿宋" w:eastAsia="仿宋" w:hAnsi="仿宋" w:cs="黑体" w:hint="eastAsia"/>
          <w:bCs/>
          <w:sz w:val="24"/>
        </w:rPr>
        <w:t>.注册所在区：_</w:t>
      </w:r>
      <w:r>
        <w:rPr>
          <w:rFonts w:ascii="仿宋" w:eastAsia="仿宋" w:hAnsi="仿宋" w:cs="黑体"/>
          <w:bCs/>
          <w:sz w:val="24"/>
        </w:rPr>
        <w:t>_____</w:t>
      </w:r>
    </w:p>
    <w:p w14:paraId="3CDD130B" w14:textId="77777777" w:rsidR="00AB2371" w:rsidRDefault="00861C09">
      <w:pPr>
        <w:spacing w:line="360" w:lineRule="exact"/>
        <w:rPr>
          <w:rFonts w:ascii="仿宋" w:eastAsia="仿宋" w:hAnsi="仿宋" w:cs="黑体"/>
          <w:bCs/>
          <w:sz w:val="24"/>
        </w:rPr>
      </w:pPr>
      <w:r>
        <w:rPr>
          <w:rFonts w:ascii="仿宋" w:eastAsia="仿宋" w:hAnsi="仿宋" w:cs="黑体"/>
          <w:bCs/>
          <w:sz w:val="24"/>
        </w:rPr>
        <w:t>4</w:t>
      </w:r>
      <w:r>
        <w:rPr>
          <w:rFonts w:ascii="仿宋" w:eastAsia="仿宋" w:hAnsi="仿宋" w:cs="黑体" w:hint="eastAsia"/>
          <w:bCs/>
          <w:sz w:val="24"/>
        </w:rPr>
        <w:t>.注册时间：_</w:t>
      </w:r>
      <w:r>
        <w:rPr>
          <w:rFonts w:ascii="仿宋" w:eastAsia="仿宋" w:hAnsi="仿宋" w:cs="黑体"/>
          <w:bCs/>
          <w:sz w:val="24"/>
        </w:rPr>
        <w:t>_____</w:t>
      </w:r>
    </w:p>
    <w:p w14:paraId="08305BF9" w14:textId="77777777" w:rsidR="00AB2371" w:rsidRDefault="00861C09">
      <w:pPr>
        <w:spacing w:line="360" w:lineRule="exact"/>
        <w:rPr>
          <w:rFonts w:ascii="仿宋" w:eastAsia="仿宋" w:hAnsi="仿宋" w:cs="黑体"/>
          <w:bCs/>
          <w:sz w:val="24"/>
        </w:rPr>
      </w:pPr>
      <w:r>
        <w:rPr>
          <w:rFonts w:ascii="仿宋" w:eastAsia="仿宋" w:hAnsi="仿宋" w:cs="黑体"/>
          <w:bCs/>
          <w:sz w:val="24"/>
        </w:rPr>
        <w:t>5</w:t>
      </w:r>
      <w:r>
        <w:rPr>
          <w:rFonts w:ascii="仿宋" w:eastAsia="仿宋" w:hAnsi="仿宋" w:cs="黑体" w:hint="eastAsia"/>
          <w:bCs/>
          <w:sz w:val="24"/>
        </w:rPr>
        <w:t>.法定代表人：_</w:t>
      </w:r>
      <w:r>
        <w:rPr>
          <w:rFonts w:ascii="仿宋" w:eastAsia="仿宋" w:hAnsi="仿宋" w:cs="黑体"/>
          <w:bCs/>
          <w:sz w:val="24"/>
        </w:rPr>
        <w:t>_____</w:t>
      </w:r>
    </w:p>
    <w:p w14:paraId="4245242B"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bCs/>
          <w:sz w:val="24"/>
        </w:rPr>
        <w:t>6</w:t>
      </w:r>
      <w:r>
        <w:rPr>
          <w:rFonts w:ascii="仿宋" w:eastAsia="仿宋" w:hAnsi="仿宋" w:cs="黑体" w:hint="eastAsia"/>
          <w:bCs/>
          <w:sz w:val="24"/>
        </w:rPr>
        <w:t>.单位性质：</w:t>
      </w:r>
    </w:p>
    <w:p w14:paraId="71894EC0"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hint="eastAsia"/>
          <w:bCs/>
          <w:sz w:val="24"/>
        </w:rPr>
        <w:t>□国有企业 □国有控股企业 □私营企业 □外资企业 □合资企业</w:t>
      </w:r>
    </w:p>
    <w:p w14:paraId="3B9F0061" w14:textId="77777777" w:rsidR="00AB2371" w:rsidRDefault="00861C09">
      <w:pPr>
        <w:spacing w:line="360" w:lineRule="exact"/>
        <w:ind w:left="240" w:hangingChars="100" w:hanging="240"/>
        <w:rPr>
          <w:rFonts w:ascii="仿宋" w:eastAsia="仿宋" w:hAnsi="仿宋" w:cs="黑体"/>
          <w:bCs/>
          <w:sz w:val="24"/>
        </w:rPr>
      </w:pPr>
      <w:r>
        <w:rPr>
          <w:rFonts w:ascii="仿宋" w:eastAsia="仿宋" w:hAnsi="仿宋" w:cs="黑体" w:hint="eastAsia"/>
          <w:bCs/>
          <w:sz w:val="24"/>
        </w:rPr>
        <w:t>□事业单位 □社会团体 □其他_</w:t>
      </w:r>
      <w:r>
        <w:rPr>
          <w:rFonts w:ascii="仿宋" w:eastAsia="仿宋" w:hAnsi="仿宋" w:cs="黑体"/>
          <w:bCs/>
          <w:sz w:val="24"/>
        </w:rPr>
        <w:t>_______</w:t>
      </w:r>
    </w:p>
    <w:p w14:paraId="5DDE60FA" w14:textId="77777777" w:rsidR="00AB2371" w:rsidRDefault="00861C09">
      <w:pPr>
        <w:spacing w:line="360" w:lineRule="exact"/>
        <w:rPr>
          <w:rFonts w:ascii="仿宋" w:eastAsia="仿宋" w:hAnsi="仿宋" w:cs="黑体"/>
          <w:bCs/>
          <w:sz w:val="24"/>
        </w:rPr>
      </w:pPr>
      <w:r>
        <w:rPr>
          <w:rFonts w:ascii="仿宋" w:eastAsia="仿宋" w:hAnsi="仿宋" w:cs="黑体"/>
          <w:bCs/>
          <w:sz w:val="24"/>
        </w:rPr>
        <w:t>7</w:t>
      </w:r>
      <w:r>
        <w:rPr>
          <w:rFonts w:ascii="仿宋" w:eastAsia="仿宋" w:hAnsi="仿宋" w:cs="黑体" w:hint="eastAsia"/>
          <w:bCs/>
          <w:sz w:val="24"/>
        </w:rPr>
        <w:t xml:space="preserve">.是否上市：□是 </w:t>
      </w:r>
      <w:r>
        <w:rPr>
          <w:rFonts w:ascii="仿宋" w:eastAsia="仿宋" w:hAnsi="仿宋" w:cs="黑体"/>
          <w:bCs/>
          <w:sz w:val="24"/>
        </w:rPr>
        <w:t xml:space="preserve">  </w:t>
      </w:r>
      <w:r>
        <w:rPr>
          <w:rFonts w:ascii="仿宋" w:eastAsia="仿宋" w:hAnsi="仿宋" w:cs="黑体" w:hint="eastAsia"/>
          <w:bCs/>
          <w:sz w:val="24"/>
        </w:rPr>
        <w:t>□否</w:t>
      </w:r>
    </w:p>
    <w:p w14:paraId="373B4B8F" w14:textId="77777777" w:rsidR="00AB2371" w:rsidRDefault="00861C09">
      <w:pPr>
        <w:spacing w:line="360" w:lineRule="exact"/>
        <w:rPr>
          <w:rFonts w:ascii="仿宋" w:eastAsia="仿宋" w:hAnsi="仿宋" w:cs="黑体"/>
          <w:bCs/>
          <w:sz w:val="24"/>
        </w:rPr>
      </w:pPr>
      <w:r>
        <w:rPr>
          <w:rFonts w:ascii="仿宋" w:eastAsia="仿宋" w:hAnsi="仿宋" w:cs="黑体"/>
          <w:bCs/>
          <w:sz w:val="24"/>
        </w:rPr>
        <w:t>8</w:t>
      </w:r>
      <w:r>
        <w:rPr>
          <w:rFonts w:ascii="仿宋" w:eastAsia="仿宋" w:hAnsi="仿宋" w:cs="黑体" w:hint="eastAsia"/>
          <w:bCs/>
          <w:sz w:val="24"/>
        </w:rPr>
        <w:t>.服务场地面积（平米）：_</w:t>
      </w:r>
      <w:r>
        <w:rPr>
          <w:rFonts w:ascii="仿宋" w:eastAsia="仿宋" w:hAnsi="仿宋" w:cs="黑体"/>
          <w:bCs/>
          <w:sz w:val="24"/>
        </w:rPr>
        <w:t>_____</w:t>
      </w:r>
    </w:p>
    <w:p w14:paraId="78CE86A3" w14:textId="77777777" w:rsidR="00AB2371" w:rsidRDefault="00861C09">
      <w:pPr>
        <w:spacing w:line="360" w:lineRule="exact"/>
        <w:rPr>
          <w:rFonts w:ascii="仿宋" w:eastAsia="仿宋" w:hAnsi="仿宋" w:cs="黑体"/>
          <w:bCs/>
          <w:sz w:val="24"/>
        </w:rPr>
      </w:pPr>
      <w:r>
        <w:rPr>
          <w:rFonts w:ascii="仿宋" w:eastAsia="仿宋" w:hAnsi="仿宋" w:cs="黑体"/>
          <w:bCs/>
          <w:sz w:val="24"/>
        </w:rPr>
        <w:t>9</w:t>
      </w:r>
      <w:r>
        <w:rPr>
          <w:rFonts w:ascii="仿宋" w:eastAsia="仿宋" w:hAnsi="仿宋" w:cs="黑体" w:hint="eastAsia"/>
          <w:bCs/>
          <w:sz w:val="24"/>
        </w:rPr>
        <w:t>.单位从业人数：_</w:t>
      </w:r>
      <w:r>
        <w:rPr>
          <w:rFonts w:ascii="仿宋" w:eastAsia="仿宋" w:hAnsi="仿宋" w:cs="黑体"/>
          <w:bCs/>
          <w:sz w:val="24"/>
        </w:rPr>
        <w:t>_____</w:t>
      </w:r>
    </w:p>
    <w:p w14:paraId="26100551" w14:textId="77777777" w:rsidR="00AB2371" w:rsidRDefault="00861C09">
      <w:pPr>
        <w:spacing w:line="360" w:lineRule="exact"/>
        <w:rPr>
          <w:rFonts w:ascii="仿宋" w:eastAsia="仿宋" w:hAnsi="仿宋" w:cs="黑体"/>
          <w:bCs/>
          <w:sz w:val="24"/>
        </w:rPr>
      </w:pPr>
      <w:r>
        <w:rPr>
          <w:rFonts w:ascii="仿宋" w:eastAsia="仿宋" w:hAnsi="仿宋" w:cs="黑体"/>
          <w:bCs/>
          <w:sz w:val="24"/>
        </w:rPr>
        <w:t>10</w:t>
      </w:r>
      <w:r>
        <w:rPr>
          <w:rFonts w:ascii="仿宋" w:eastAsia="仿宋" w:hAnsi="仿宋" w:cs="黑体" w:hint="eastAsia"/>
          <w:bCs/>
          <w:sz w:val="24"/>
        </w:rPr>
        <w:t>.从事中小企业服务人员的数量：_</w:t>
      </w:r>
      <w:r>
        <w:rPr>
          <w:rFonts w:ascii="仿宋" w:eastAsia="仿宋" w:hAnsi="仿宋" w:cs="黑体"/>
          <w:bCs/>
          <w:sz w:val="24"/>
        </w:rPr>
        <w:t>_____</w:t>
      </w:r>
    </w:p>
    <w:p w14:paraId="4FA8AFB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1.</w:t>
      </w:r>
      <w:r>
        <w:rPr>
          <w:rFonts w:ascii="仿宋" w:eastAsia="仿宋" w:hAnsi="仿宋" w:cs="黑体" w:hint="eastAsia"/>
          <w:bCs/>
          <w:sz w:val="24"/>
        </w:rPr>
        <w:t>其中，本科及以上学历和中级及以上技术职称人员数量：_</w:t>
      </w:r>
      <w:r>
        <w:rPr>
          <w:rFonts w:ascii="仿宋" w:eastAsia="仿宋" w:hAnsi="仿宋" w:cs="黑体"/>
          <w:bCs/>
          <w:sz w:val="24"/>
        </w:rPr>
        <w:t>_____</w:t>
      </w:r>
    </w:p>
    <w:p w14:paraId="15690D25" w14:textId="77777777" w:rsidR="00AB2371" w:rsidRDefault="00861C09">
      <w:pPr>
        <w:spacing w:line="360" w:lineRule="exact"/>
        <w:rPr>
          <w:rFonts w:ascii="仿宋" w:eastAsia="仿宋" w:hAnsi="仿宋" w:cs="黑体"/>
          <w:bCs/>
          <w:sz w:val="24"/>
        </w:rPr>
      </w:pPr>
      <w:r>
        <w:rPr>
          <w:rFonts w:ascii="仿宋" w:eastAsia="仿宋" w:hAnsi="仿宋" w:cs="黑体"/>
          <w:bCs/>
          <w:sz w:val="24"/>
        </w:rPr>
        <w:t>12</w:t>
      </w:r>
      <w:r>
        <w:rPr>
          <w:rFonts w:ascii="仿宋" w:eastAsia="仿宋" w:hAnsi="仿宋" w:cs="黑体" w:hint="eastAsia"/>
          <w:bCs/>
          <w:sz w:val="24"/>
        </w:rPr>
        <w:t>.具备专业资质、资格的服务人员数量：_</w:t>
      </w:r>
      <w:r>
        <w:rPr>
          <w:rFonts w:ascii="仿宋" w:eastAsia="仿宋" w:hAnsi="仿宋" w:cs="黑体"/>
          <w:bCs/>
          <w:sz w:val="24"/>
        </w:rPr>
        <w:t>_____</w:t>
      </w:r>
    </w:p>
    <w:p w14:paraId="7A29F0DF"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3</w:t>
      </w:r>
      <w:r>
        <w:rPr>
          <w:rFonts w:ascii="仿宋" w:eastAsia="仿宋" w:hAnsi="仿宋" w:cs="黑体" w:hint="eastAsia"/>
          <w:bCs/>
          <w:sz w:val="24"/>
        </w:rPr>
        <w:t>.经营地址：</w:t>
      </w:r>
      <w:r>
        <w:rPr>
          <w:rFonts w:ascii="仿宋" w:eastAsia="仿宋" w:hAnsi="仿宋" w:cs="黑体" w:hint="eastAsia"/>
          <w:bCs/>
          <w:sz w:val="24"/>
        </w:rPr>
        <w:tab/>
        <w:t>_</w:t>
      </w:r>
      <w:r>
        <w:rPr>
          <w:rFonts w:ascii="仿宋" w:eastAsia="仿宋" w:hAnsi="仿宋" w:cs="黑体"/>
          <w:bCs/>
          <w:sz w:val="24"/>
        </w:rPr>
        <w:t>_____</w:t>
      </w:r>
    </w:p>
    <w:p w14:paraId="360A903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4</w:t>
      </w:r>
      <w:r>
        <w:rPr>
          <w:rFonts w:ascii="仿宋" w:eastAsia="仿宋" w:hAnsi="仿宋" w:cs="黑体" w:hint="eastAsia"/>
          <w:bCs/>
          <w:sz w:val="24"/>
        </w:rPr>
        <w:t>.网址及备案号或信息化系统名称：_</w:t>
      </w:r>
      <w:r>
        <w:rPr>
          <w:rFonts w:ascii="仿宋" w:eastAsia="仿宋" w:hAnsi="仿宋" w:cs="黑体"/>
          <w:bCs/>
          <w:sz w:val="24"/>
        </w:rPr>
        <w:t>_____</w:t>
      </w:r>
    </w:p>
    <w:p w14:paraId="4E4AD1A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5.</w:t>
      </w:r>
      <w:r>
        <w:rPr>
          <w:rFonts w:ascii="仿宋" w:eastAsia="仿宋" w:hAnsi="仿宋" w:cs="黑体" w:hint="eastAsia"/>
          <w:bCs/>
          <w:sz w:val="24"/>
        </w:rPr>
        <w:t>主要投资方（前三名）</w:t>
      </w:r>
    </w:p>
    <w:p w14:paraId="275A382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投资方1：_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4B282DD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投资方2：_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5F747C5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投资方3：_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单位性质：_</w:t>
      </w:r>
      <w:r>
        <w:rPr>
          <w:rFonts w:ascii="仿宋" w:eastAsia="仿宋" w:hAnsi="仿宋" w:cs="黑体"/>
          <w:bCs/>
          <w:sz w:val="24"/>
        </w:rPr>
        <w:t>_____</w:t>
      </w:r>
      <w:r>
        <w:rPr>
          <w:rFonts w:ascii="仿宋" w:eastAsia="仿宋" w:hAnsi="仿宋" w:cs="黑体" w:hint="eastAsia"/>
          <w:bCs/>
          <w:sz w:val="24"/>
        </w:rPr>
        <w:t xml:space="preserve">  </w:t>
      </w:r>
      <w:r>
        <w:rPr>
          <w:rFonts w:ascii="仿宋" w:eastAsia="仿宋" w:hAnsi="仿宋" w:cs="黑体"/>
          <w:bCs/>
          <w:sz w:val="24"/>
        </w:rPr>
        <w:t xml:space="preserve"> </w:t>
      </w:r>
      <w:r>
        <w:rPr>
          <w:rFonts w:ascii="仿宋" w:eastAsia="仿宋" w:hAnsi="仿宋" w:cs="黑体" w:hint="eastAsia"/>
          <w:bCs/>
          <w:sz w:val="24"/>
        </w:rPr>
        <w:t>投资比例（%）: _</w:t>
      </w:r>
      <w:r>
        <w:rPr>
          <w:rFonts w:ascii="仿宋" w:eastAsia="仿宋" w:hAnsi="仿宋" w:cs="黑体"/>
          <w:bCs/>
          <w:sz w:val="24"/>
        </w:rPr>
        <w:t>_____</w:t>
      </w:r>
    </w:p>
    <w:p w14:paraId="12D39FA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二、运营情况</w:t>
      </w:r>
      <w:r>
        <w:rPr>
          <w:rFonts w:ascii="仿宋" w:eastAsia="仿宋" w:hAnsi="仿宋" w:cs="黑体" w:hint="eastAsia"/>
          <w:bCs/>
          <w:sz w:val="24"/>
        </w:rPr>
        <w:t>】</w:t>
      </w:r>
    </w:p>
    <w:p w14:paraId="5BA189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1.主要服务内容：_</w:t>
      </w:r>
      <w:r>
        <w:rPr>
          <w:rFonts w:ascii="仿宋" w:eastAsia="仿宋" w:hAnsi="仿宋" w:cs="黑体"/>
          <w:bCs/>
          <w:sz w:val="24"/>
        </w:rPr>
        <w:t>_____</w:t>
      </w:r>
    </w:p>
    <w:p w14:paraId="5F34963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2.服务企业主要行业：_</w:t>
      </w:r>
      <w:r>
        <w:rPr>
          <w:rFonts w:ascii="仿宋" w:eastAsia="仿宋" w:hAnsi="仿宋" w:cs="黑体"/>
          <w:bCs/>
          <w:sz w:val="24"/>
        </w:rPr>
        <w:t>_____</w:t>
      </w:r>
    </w:p>
    <w:p w14:paraId="7F73D5B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3.截至上年底集聚专业服务机构数量：_</w:t>
      </w:r>
      <w:r>
        <w:rPr>
          <w:rFonts w:ascii="仿宋" w:eastAsia="仿宋" w:hAnsi="仿宋" w:cs="黑体"/>
          <w:bCs/>
          <w:sz w:val="24"/>
        </w:rPr>
        <w:t>_____</w:t>
      </w:r>
    </w:p>
    <w:p w14:paraId="19DB5CA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4.截至上年底拥有自主商标、知识产权件数：_</w:t>
      </w:r>
      <w:r>
        <w:rPr>
          <w:rFonts w:ascii="仿宋" w:eastAsia="仿宋" w:hAnsi="仿宋" w:cs="黑体"/>
          <w:bCs/>
          <w:sz w:val="24"/>
        </w:rPr>
        <w:t>_____</w:t>
      </w:r>
    </w:p>
    <w:p w14:paraId="0F7E0D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5.截至上年底服务产品（项目）数量：_</w:t>
      </w:r>
      <w:r>
        <w:rPr>
          <w:rFonts w:ascii="仿宋" w:eastAsia="仿宋" w:hAnsi="仿宋" w:cs="黑体"/>
          <w:bCs/>
          <w:sz w:val="24"/>
        </w:rPr>
        <w:t>_____</w:t>
      </w:r>
    </w:p>
    <w:p w14:paraId="71DB558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lastRenderedPageBreak/>
        <w:t>6.截至上年底线上服务系统京津冀企业注册量：_</w:t>
      </w:r>
      <w:r>
        <w:rPr>
          <w:rFonts w:ascii="仿宋" w:eastAsia="仿宋" w:hAnsi="仿宋" w:cs="黑体"/>
          <w:bCs/>
          <w:sz w:val="24"/>
        </w:rPr>
        <w:t>_____</w:t>
      </w:r>
    </w:p>
    <w:p w14:paraId="066D24C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7.上年度服务创新型高成长中小企业数量情况：</w:t>
      </w:r>
    </w:p>
    <w:p w14:paraId="24291FE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国高新：____；市级专精特新：_____；国家小巨人：_____；隐形冠军：_____；单项冠军：_____；独角兽企业：_____</w:t>
      </w:r>
    </w:p>
    <w:p w14:paraId="58B944B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8.上年度公益性免费服务在总服务量中的占比（%）：_</w:t>
      </w:r>
      <w:r>
        <w:rPr>
          <w:rFonts w:ascii="仿宋" w:eastAsia="仿宋" w:hAnsi="仿宋" w:cs="黑体"/>
          <w:bCs/>
          <w:sz w:val="24"/>
        </w:rPr>
        <w:t>_____</w:t>
      </w:r>
    </w:p>
    <w:p w14:paraId="568F21D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9.上年度组织服务活动次数：_</w:t>
      </w:r>
      <w:r>
        <w:rPr>
          <w:rFonts w:ascii="仿宋" w:eastAsia="仿宋" w:hAnsi="仿宋" w:cs="黑体"/>
          <w:bCs/>
          <w:sz w:val="24"/>
        </w:rPr>
        <w:t>_____</w:t>
      </w:r>
    </w:p>
    <w:p w14:paraId="4C11EF6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10.服务对象平均满意度（%）：_</w:t>
      </w:r>
      <w:r>
        <w:rPr>
          <w:rFonts w:ascii="仿宋" w:eastAsia="仿宋" w:hAnsi="仿宋" w:cs="黑体"/>
          <w:bCs/>
          <w:sz w:val="24"/>
        </w:rPr>
        <w:t>_____</w:t>
      </w:r>
    </w:p>
    <w:p w14:paraId="671A020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11.获得市级及以上政府部门授予的资质荣誉、称号等数量和名称：</w:t>
      </w:r>
      <w:r>
        <w:rPr>
          <w:rFonts w:ascii="仿宋" w:eastAsia="仿宋" w:hAnsi="仿宋" w:cs="黑体" w:hint="eastAsia"/>
          <w:bCs/>
          <w:sz w:val="24"/>
        </w:rPr>
        <w:tab/>
        <w:t>_</w:t>
      </w:r>
      <w:r>
        <w:rPr>
          <w:rFonts w:ascii="仿宋" w:eastAsia="仿宋" w:hAnsi="仿宋" w:cs="黑体"/>
          <w:bCs/>
          <w:sz w:val="24"/>
        </w:rPr>
        <w:t>_____</w:t>
      </w:r>
    </w:p>
    <w:p w14:paraId="6BCCCE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12.具备的专业化设备设施、经营许可、认证、资质及资格数量和名称：_</w:t>
      </w:r>
      <w:r>
        <w:rPr>
          <w:rFonts w:ascii="仿宋" w:eastAsia="仿宋" w:hAnsi="仿宋" w:cs="黑体"/>
          <w:bCs/>
          <w:sz w:val="24"/>
        </w:rPr>
        <w:t>_____</w:t>
      </w:r>
    </w:p>
    <w:p w14:paraId="2B2AB0F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13.上两年度运营数据：</w:t>
      </w:r>
    </w:p>
    <w:p w14:paraId="1FD3B20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（1）202</w:t>
      </w:r>
      <w:r w:rsidR="000B4CA0">
        <w:rPr>
          <w:rFonts w:ascii="仿宋" w:eastAsia="仿宋" w:hAnsi="仿宋" w:cs="黑体"/>
          <w:bCs/>
          <w:sz w:val="24"/>
        </w:rPr>
        <w:t>3</w:t>
      </w:r>
      <w:r>
        <w:rPr>
          <w:rFonts w:ascii="仿宋" w:eastAsia="仿宋" w:hAnsi="仿宋" w:cs="黑体" w:hint="eastAsia"/>
          <w:bCs/>
          <w:sz w:val="24"/>
        </w:rPr>
        <w:t>年度——</w:t>
      </w:r>
    </w:p>
    <w:p w14:paraId="17605B4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资产总额（万元）：_</w:t>
      </w:r>
      <w:r>
        <w:rPr>
          <w:rFonts w:ascii="仿宋" w:eastAsia="仿宋" w:hAnsi="仿宋" w:cs="黑体"/>
          <w:bCs/>
          <w:sz w:val="24"/>
        </w:rPr>
        <w:t>_____</w:t>
      </w:r>
    </w:p>
    <w:p w14:paraId="669B86B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营业收入（万元）：_</w:t>
      </w:r>
      <w:r>
        <w:rPr>
          <w:rFonts w:ascii="仿宋" w:eastAsia="仿宋" w:hAnsi="仿宋" w:cs="黑体"/>
          <w:bCs/>
          <w:sz w:val="24"/>
        </w:rPr>
        <w:t>_____</w:t>
      </w:r>
    </w:p>
    <w:p w14:paraId="778D04D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其中，服务中小企业收入（万元）：_</w:t>
      </w:r>
      <w:r>
        <w:rPr>
          <w:rFonts w:ascii="仿宋" w:eastAsia="仿宋" w:hAnsi="仿宋" w:cs="黑体"/>
          <w:bCs/>
          <w:sz w:val="24"/>
        </w:rPr>
        <w:t>_____</w:t>
      </w:r>
    </w:p>
    <w:p w14:paraId="77FF491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为中小企业提供服务的营业收入占营业总收入的比重（%）：_</w:t>
      </w:r>
      <w:r>
        <w:rPr>
          <w:rFonts w:ascii="仿宋" w:eastAsia="仿宋" w:hAnsi="仿宋" w:cs="黑体"/>
          <w:bCs/>
          <w:sz w:val="24"/>
        </w:rPr>
        <w:t>_____</w:t>
      </w:r>
    </w:p>
    <w:p w14:paraId="17A44FA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服务京津冀企业家数：_</w:t>
      </w:r>
      <w:r>
        <w:rPr>
          <w:rFonts w:ascii="仿宋" w:eastAsia="仿宋" w:hAnsi="仿宋" w:cs="黑体"/>
          <w:bCs/>
          <w:sz w:val="24"/>
        </w:rPr>
        <w:t>_____</w:t>
      </w:r>
    </w:p>
    <w:p w14:paraId="1591629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其中北京企业家数：_</w:t>
      </w:r>
      <w:r>
        <w:rPr>
          <w:rFonts w:ascii="仿宋" w:eastAsia="仿宋" w:hAnsi="仿宋" w:cs="黑体"/>
          <w:bCs/>
          <w:sz w:val="24"/>
        </w:rPr>
        <w:t>_____</w:t>
      </w:r>
    </w:p>
    <w:p w14:paraId="0580CE7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订单合同数：_</w:t>
      </w:r>
      <w:r>
        <w:rPr>
          <w:rFonts w:ascii="仿宋" w:eastAsia="仿宋" w:hAnsi="仿宋" w:cs="黑体"/>
          <w:bCs/>
          <w:sz w:val="24"/>
        </w:rPr>
        <w:t>_____</w:t>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r>
        <w:rPr>
          <w:rFonts w:ascii="仿宋" w:eastAsia="仿宋" w:hAnsi="仿宋" w:cs="黑体" w:hint="eastAsia"/>
          <w:bCs/>
          <w:sz w:val="24"/>
        </w:rPr>
        <w:tab/>
      </w:r>
    </w:p>
    <w:p w14:paraId="397CA1B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（2）202</w:t>
      </w:r>
      <w:r w:rsidR="00037842">
        <w:rPr>
          <w:rFonts w:ascii="仿宋" w:eastAsia="仿宋" w:hAnsi="仿宋" w:cs="黑体"/>
          <w:bCs/>
          <w:sz w:val="24"/>
        </w:rPr>
        <w:t>2</w:t>
      </w:r>
      <w:r>
        <w:rPr>
          <w:rFonts w:ascii="仿宋" w:eastAsia="仿宋" w:hAnsi="仿宋" w:cs="黑体" w:hint="eastAsia"/>
          <w:bCs/>
          <w:sz w:val="24"/>
        </w:rPr>
        <w:t>年度——</w:t>
      </w:r>
    </w:p>
    <w:p w14:paraId="7D559D9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资产总额（万元）：_</w:t>
      </w:r>
      <w:r>
        <w:rPr>
          <w:rFonts w:ascii="仿宋" w:eastAsia="仿宋" w:hAnsi="仿宋" w:cs="黑体"/>
          <w:bCs/>
          <w:sz w:val="24"/>
        </w:rPr>
        <w:t>_____</w:t>
      </w:r>
    </w:p>
    <w:p w14:paraId="588B59B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营业收入（万元）：_</w:t>
      </w:r>
      <w:r>
        <w:rPr>
          <w:rFonts w:ascii="仿宋" w:eastAsia="仿宋" w:hAnsi="仿宋" w:cs="黑体"/>
          <w:bCs/>
          <w:sz w:val="24"/>
        </w:rPr>
        <w:t>_____</w:t>
      </w:r>
    </w:p>
    <w:p w14:paraId="74FE5DD5"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其中，服务中小企业收入（万元）：_</w:t>
      </w:r>
      <w:r>
        <w:rPr>
          <w:rFonts w:ascii="仿宋" w:eastAsia="仿宋" w:hAnsi="仿宋" w:cs="黑体"/>
          <w:bCs/>
          <w:sz w:val="24"/>
        </w:rPr>
        <w:t>_____</w:t>
      </w:r>
    </w:p>
    <w:p w14:paraId="5D629AB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为中小企业提供服务的营业收入占营业总收入的比重（%）：_</w:t>
      </w:r>
      <w:r>
        <w:rPr>
          <w:rFonts w:ascii="仿宋" w:eastAsia="仿宋" w:hAnsi="仿宋" w:cs="黑体"/>
          <w:bCs/>
          <w:sz w:val="24"/>
        </w:rPr>
        <w:t>_____</w:t>
      </w:r>
    </w:p>
    <w:p w14:paraId="2AD6D6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服务京津冀企业家数：_</w:t>
      </w:r>
      <w:r>
        <w:rPr>
          <w:rFonts w:ascii="仿宋" w:eastAsia="仿宋" w:hAnsi="仿宋" w:cs="黑体"/>
          <w:bCs/>
          <w:sz w:val="24"/>
        </w:rPr>
        <w:t>_____</w:t>
      </w:r>
    </w:p>
    <w:p w14:paraId="0EF2625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其中北京企业家数：_</w:t>
      </w:r>
      <w:r>
        <w:rPr>
          <w:rFonts w:ascii="仿宋" w:eastAsia="仿宋" w:hAnsi="仿宋" w:cs="黑体"/>
          <w:bCs/>
          <w:sz w:val="24"/>
        </w:rPr>
        <w:t>_____</w:t>
      </w:r>
    </w:p>
    <w:p w14:paraId="03B2E85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订单合同数：_</w:t>
      </w:r>
      <w:r>
        <w:rPr>
          <w:rFonts w:ascii="仿宋" w:eastAsia="仿宋" w:hAnsi="仿宋" w:cs="黑体"/>
          <w:bCs/>
          <w:sz w:val="24"/>
        </w:rPr>
        <w:t>_____</w:t>
      </w:r>
    </w:p>
    <w:p w14:paraId="0188117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三、专业服务成效情况</w:t>
      </w:r>
      <w:r>
        <w:rPr>
          <w:rFonts w:ascii="仿宋" w:eastAsia="仿宋" w:hAnsi="仿宋" w:cs="黑体" w:hint="eastAsia"/>
          <w:bCs/>
          <w:sz w:val="24"/>
        </w:rPr>
        <w:t>】</w:t>
      </w:r>
    </w:p>
    <w:p w14:paraId="5C1212F6" w14:textId="77777777" w:rsidR="00AB2371" w:rsidRDefault="00861C09">
      <w:pPr>
        <w:spacing w:line="360" w:lineRule="exact"/>
        <w:rPr>
          <w:rFonts w:ascii="仿宋" w:eastAsia="仿宋" w:hAnsi="仿宋" w:cs="黑体"/>
          <w:b/>
          <w:sz w:val="24"/>
        </w:rPr>
      </w:pPr>
      <w:r>
        <w:rPr>
          <w:rFonts w:ascii="仿宋" w:eastAsia="仿宋" w:hAnsi="仿宋" w:cs="黑体" w:hint="eastAsia"/>
          <w:b/>
          <w:sz w:val="24"/>
        </w:rPr>
        <w:t>（以下</w:t>
      </w:r>
      <w:r>
        <w:rPr>
          <w:rFonts w:ascii="仿宋" w:eastAsia="仿宋" w:hAnsi="仿宋" w:cs="黑体"/>
          <w:b/>
          <w:sz w:val="24"/>
        </w:rPr>
        <w:t>6</w:t>
      </w:r>
      <w:r>
        <w:rPr>
          <w:rFonts w:ascii="仿宋" w:eastAsia="仿宋" w:hAnsi="仿宋" w:cs="黑体" w:hint="eastAsia"/>
          <w:b/>
          <w:sz w:val="24"/>
        </w:rPr>
        <w:t>项只选择与申报服务类别一致的其中一项填报）</w:t>
      </w:r>
    </w:p>
    <w:p w14:paraId="3C6E4B5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□1.上年度开展综合咨询服务成效</w:t>
      </w:r>
    </w:p>
    <w:p w14:paraId="6E4C79E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（1）线上服务系统京津冀企业注册量：_</w:t>
      </w:r>
      <w:r>
        <w:rPr>
          <w:rFonts w:ascii="仿宋" w:eastAsia="仿宋" w:hAnsi="仿宋" w:cs="黑体"/>
          <w:bCs/>
          <w:sz w:val="24"/>
        </w:rPr>
        <w:t>_____</w:t>
      </w:r>
    </w:p>
    <w:p w14:paraId="06EE83F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（2）上一年度开展各类服务活动次数：_</w:t>
      </w:r>
      <w:r>
        <w:rPr>
          <w:rFonts w:ascii="仿宋" w:eastAsia="仿宋" w:hAnsi="仿宋" w:cs="黑体"/>
          <w:bCs/>
          <w:sz w:val="24"/>
        </w:rPr>
        <w:t>_____</w:t>
      </w:r>
    </w:p>
    <w:p w14:paraId="07487E5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（3）上一年度京津冀合同订单量：_</w:t>
      </w:r>
      <w:r>
        <w:rPr>
          <w:rFonts w:ascii="仿宋" w:eastAsia="仿宋" w:hAnsi="仿宋" w:cs="黑体"/>
          <w:bCs/>
          <w:sz w:val="24"/>
        </w:rPr>
        <w:t>_____</w:t>
      </w:r>
    </w:p>
    <w:p w14:paraId="03243FA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（4）政策宣讲次数：_</w:t>
      </w:r>
      <w:r>
        <w:rPr>
          <w:rFonts w:ascii="仿宋" w:eastAsia="仿宋" w:hAnsi="仿宋" w:cs="黑体"/>
          <w:bCs/>
          <w:sz w:val="24"/>
        </w:rPr>
        <w:t>_____</w:t>
      </w:r>
    </w:p>
    <w:p w14:paraId="20ABA8C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□2.上年度开展创业辅导服务成效</w:t>
      </w:r>
    </w:p>
    <w:p w14:paraId="7477182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（1）上一年度开展创业相关服务活动次数：_</w:t>
      </w:r>
      <w:r>
        <w:rPr>
          <w:rFonts w:ascii="仿宋" w:eastAsia="仿宋" w:hAnsi="仿宋" w:cs="黑体"/>
          <w:bCs/>
          <w:sz w:val="24"/>
        </w:rPr>
        <w:t>_____</w:t>
      </w:r>
    </w:p>
    <w:p w14:paraId="17E6D861"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（2）具有创业导师团队人数：_</w:t>
      </w:r>
      <w:r>
        <w:rPr>
          <w:rFonts w:ascii="仿宋" w:eastAsia="仿宋" w:hAnsi="仿宋" w:cs="黑体"/>
          <w:bCs/>
          <w:sz w:val="24"/>
        </w:rPr>
        <w:t>_____</w:t>
      </w:r>
    </w:p>
    <w:p w14:paraId="0E07C1E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（3）上一年度服务初创期（成立3年及以下）企业数量：_</w:t>
      </w:r>
      <w:r>
        <w:rPr>
          <w:rFonts w:ascii="仿宋" w:eastAsia="仿宋" w:hAnsi="仿宋" w:cs="黑体"/>
          <w:bCs/>
          <w:sz w:val="24"/>
        </w:rPr>
        <w:t>_____</w:t>
      </w:r>
    </w:p>
    <w:p w14:paraId="5AA68B6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（4）上一年度被服务的北京市中小企业中，获得融资的企业数量：_</w:t>
      </w:r>
      <w:r>
        <w:rPr>
          <w:rFonts w:ascii="仿宋" w:eastAsia="仿宋" w:hAnsi="仿宋" w:cs="黑体"/>
          <w:bCs/>
          <w:sz w:val="24"/>
        </w:rPr>
        <w:t>_____</w:t>
      </w:r>
    </w:p>
    <w:p w14:paraId="423E585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lastRenderedPageBreak/>
        <w:t>□3.上年度开展技术创新服务成效</w:t>
      </w:r>
    </w:p>
    <w:p w14:paraId="6CCEDED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（1）为企业提供技术创新服务产品/项目数量：_</w:t>
      </w:r>
      <w:r>
        <w:rPr>
          <w:rFonts w:ascii="仿宋" w:eastAsia="仿宋" w:hAnsi="仿宋" w:cs="黑体"/>
          <w:bCs/>
          <w:sz w:val="24"/>
        </w:rPr>
        <w:t>_____</w:t>
      </w:r>
    </w:p>
    <w:p w14:paraId="57488A0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（2）上一年度开展技术创新相关服务活动次数：_</w:t>
      </w:r>
      <w:r>
        <w:rPr>
          <w:rFonts w:ascii="仿宋" w:eastAsia="仿宋" w:hAnsi="仿宋" w:cs="黑体"/>
          <w:bCs/>
          <w:sz w:val="24"/>
        </w:rPr>
        <w:t>_____</w:t>
      </w:r>
    </w:p>
    <w:p w14:paraId="14E4A60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（3）上一年度服务企业中，新认定为国高新、市级“专精特新”、国家级“小巨人”、隐形冠军、单项冠军的企业数量情况：</w:t>
      </w:r>
    </w:p>
    <w:p w14:paraId="22C2592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国高新：____；市级专精特新：_____；国家小巨人：_____；隐形冠军：_____；单项冠军：_____</w:t>
      </w:r>
    </w:p>
    <w:p w14:paraId="14E3C5C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（4）与行业领军或知名机构合作，自建或联合建立实验室、研究院、技术中心、技术工作站等研发机构，参与或支持重大科研课题：□是  □否</w:t>
      </w:r>
    </w:p>
    <w:p w14:paraId="0127202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□4.上年度开展数字化服务成效</w:t>
      </w:r>
    </w:p>
    <w:p w14:paraId="5508A51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（1）为企业提供的数字化服务产品/项目数量：_</w:t>
      </w:r>
      <w:r>
        <w:rPr>
          <w:rFonts w:ascii="仿宋" w:eastAsia="仿宋" w:hAnsi="仿宋" w:cs="黑体"/>
          <w:bCs/>
          <w:sz w:val="24"/>
        </w:rPr>
        <w:t>_____</w:t>
      </w:r>
    </w:p>
    <w:p w14:paraId="47B192E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（2）上一年度新增北京市订单企业（不含免费服务）数量：_</w:t>
      </w:r>
      <w:r>
        <w:rPr>
          <w:rFonts w:ascii="仿宋" w:eastAsia="仿宋" w:hAnsi="仿宋" w:cs="黑体"/>
          <w:bCs/>
          <w:sz w:val="24"/>
        </w:rPr>
        <w:t>_____</w:t>
      </w:r>
    </w:p>
    <w:p w14:paraId="025CCA4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（3）上一年度为北京市中小企业提供数字化服务形成的应用成功案例数量：_</w:t>
      </w:r>
      <w:r>
        <w:rPr>
          <w:rFonts w:ascii="仿宋" w:eastAsia="仿宋" w:hAnsi="仿宋" w:cs="黑体"/>
          <w:bCs/>
          <w:sz w:val="24"/>
        </w:rPr>
        <w:t>_____</w:t>
      </w:r>
    </w:p>
    <w:p w14:paraId="3CC81DD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□5.上年度开展人力资源服务成效</w:t>
      </w:r>
    </w:p>
    <w:p w14:paraId="642EA9F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（1）具备优质人才库或讲师库人数：_</w:t>
      </w:r>
      <w:r>
        <w:rPr>
          <w:rFonts w:ascii="仿宋" w:eastAsia="仿宋" w:hAnsi="仿宋" w:cs="黑体"/>
          <w:bCs/>
          <w:sz w:val="24"/>
        </w:rPr>
        <w:t>_____</w:t>
      </w:r>
    </w:p>
    <w:p w14:paraId="6D3B2AD1"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（2）上一年度开展招聘或培训等人力资源服务活动次数：_</w:t>
      </w:r>
      <w:r>
        <w:rPr>
          <w:rFonts w:ascii="仿宋" w:eastAsia="仿宋" w:hAnsi="仿宋" w:cs="黑体"/>
          <w:bCs/>
          <w:sz w:val="24"/>
        </w:rPr>
        <w:t>_____</w:t>
      </w:r>
    </w:p>
    <w:p w14:paraId="11E675B6"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（3）上一年度帮助企业招聘或培训人才（紧缺人才）数量：_</w:t>
      </w:r>
      <w:r>
        <w:rPr>
          <w:rFonts w:ascii="仿宋" w:eastAsia="仿宋" w:hAnsi="仿宋" w:cs="黑体"/>
          <w:bCs/>
          <w:sz w:val="24"/>
        </w:rPr>
        <w:t>_____</w:t>
      </w:r>
    </w:p>
    <w:p w14:paraId="513E7C3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□6.上年度开展融资促进服务成效</w:t>
      </w:r>
    </w:p>
    <w:p w14:paraId="6531280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（1）上一年度服务中小企业的订单量：_</w:t>
      </w:r>
      <w:r>
        <w:rPr>
          <w:rFonts w:ascii="仿宋" w:eastAsia="仿宋" w:hAnsi="仿宋" w:cs="黑体"/>
          <w:bCs/>
          <w:sz w:val="24"/>
        </w:rPr>
        <w:t>_____</w:t>
      </w:r>
    </w:p>
    <w:p w14:paraId="29DA1FD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（2）上一年度组织融资促进相关活动次数：_</w:t>
      </w:r>
      <w:r>
        <w:rPr>
          <w:rFonts w:ascii="仿宋" w:eastAsia="仿宋" w:hAnsi="仿宋" w:cs="黑体"/>
          <w:bCs/>
          <w:sz w:val="24"/>
        </w:rPr>
        <w:t>_____</w:t>
      </w:r>
    </w:p>
    <w:p w14:paraId="3003450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（3）上一年度帮助中小企业获得融资金额（亿元）：_</w:t>
      </w:r>
      <w:r>
        <w:rPr>
          <w:rFonts w:ascii="仿宋" w:eastAsia="仿宋" w:hAnsi="仿宋" w:cs="黑体"/>
          <w:bCs/>
          <w:sz w:val="24"/>
        </w:rPr>
        <w:t>_____</w:t>
      </w:r>
    </w:p>
    <w:p w14:paraId="087C0EEA"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四、激励条件情况</w:t>
      </w:r>
      <w:r>
        <w:rPr>
          <w:rFonts w:ascii="仿宋" w:eastAsia="仿宋" w:hAnsi="仿宋" w:cs="黑体" w:hint="eastAsia"/>
          <w:bCs/>
          <w:sz w:val="24"/>
        </w:rPr>
        <w:t>】</w:t>
      </w:r>
    </w:p>
    <w:p w14:paraId="1A54D3A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1.上年度服务中小企业促进上市情况</w:t>
      </w:r>
    </w:p>
    <w:p w14:paraId="4349047D"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（1）完成股改并提交辅导备案，由中国证券监督管理委员会北京监管局通过辅导验收并取得相应证明文件的企业数量：_</w:t>
      </w:r>
      <w:r>
        <w:rPr>
          <w:rFonts w:ascii="仿宋" w:eastAsia="仿宋" w:hAnsi="仿宋" w:cs="黑体"/>
          <w:bCs/>
          <w:sz w:val="24"/>
        </w:rPr>
        <w:t>_____</w:t>
      </w:r>
    </w:p>
    <w:p w14:paraId="633E002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（2）提交首发申请且取得中国证券监督管理委员会受理相应证明文件的企业数量：_</w:t>
      </w:r>
      <w:r>
        <w:rPr>
          <w:rFonts w:ascii="仿宋" w:eastAsia="仿宋" w:hAnsi="仿宋" w:cs="黑体"/>
          <w:bCs/>
          <w:sz w:val="24"/>
        </w:rPr>
        <w:t>_____</w:t>
      </w:r>
    </w:p>
    <w:p w14:paraId="5C99DD92"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（3）通过中国证监会发审委审核并取得相应证明文件的企业数量：_</w:t>
      </w:r>
      <w:r>
        <w:rPr>
          <w:rFonts w:ascii="仿宋" w:eastAsia="仿宋" w:hAnsi="仿宋" w:cs="黑体"/>
          <w:bCs/>
          <w:sz w:val="24"/>
        </w:rPr>
        <w:t>_____</w:t>
      </w:r>
    </w:p>
    <w:p w14:paraId="15D6035B"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仿宋" w:eastAsia="仿宋" w:hAnsi="仿宋" w:cs="黑体"/>
          <w:bCs/>
          <w:sz w:val="24"/>
        </w:rPr>
        <w:t>4</w:t>
      </w:r>
      <w:r>
        <w:rPr>
          <w:rFonts w:ascii="仿宋" w:eastAsia="仿宋" w:hAnsi="仿宋" w:cs="黑体" w:hint="eastAsia"/>
          <w:bCs/>
          <w:sz w:val="24"/>
        </w:rPr>
        <w:t>）新三板精选层挂牌企业数量：_</w:t>
      </w:r>
      <w:r>
        <w:rPr>
          <w:rFonts w:ascii="仿宋" w:eastAsia="仿宋" w:hAnsi="仿宋" w:cs="黑体"/>
          <w:bCs/>
          <w:sz w:val="24"/>
        </w:rPr>
        <w:t>_____</w:t>
      </w:r>
    </w:p>
    <w:p w14:paraId="4E4B8151" w14:textId="77777777"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.核心业务采用数字化、智能化等信息系统支撑：□是  □否</w:t>
      </w:r>
    </w:p>
    <w:p w14:paraId="41ACD04D" w14:textId="77777777" w:rsidR="00AB2371" w:rsidRDefault="00861C09">
      <w:pPr>
        <w:spacing w:line="360" w:lineRule="exact"/>
        <w:rPr>
          <w:rFonts w:ascii="仿宋" w:eastAsia="仿宋" w:hAnsi="仿宋" w:cs="黑体"/>
          <w:bCs/>
          <w:sz w:val="24"/>
        </w:rPr>
      </w:pPr>
      <w:r>
        <w:rPr>
          <w:rFonts w:ascii="仿宋" w:eastAsia="仿宋" w:hAnsi="仿宋" w:cs="黑体"/>
          <w:bCs/>
          <w:sz w:val="24"/>
        </w:rPr>
        <w:t>3</w:t>
      </w:r>
      <w:r>
        <w:rPr>
          <w:rFonts w:ascii="仿宋" w:eastAsia="仿宋" w:hAnsi="仿宋" w:cs="黑体" w:hint="eastAsia"/>
          <w:bCs/>
          <w:sz w:val="24"/>
        </w:rPr>
        <w:t>.截至上年度主持或参与制（修）订相关领域国际标准、国家标准、行业标准或地方标准数量：_</w:t>
      </w:r>
      <w:r>
        <w:rPr>
          <w:rFonts w:ascii="仿宋" w:eastAsia="仿宋" w:hAnsi="仿宋" w:cs="黑体"/>
          <w:bCs/>
          <w:sz w:val="24"/>
        </w:rPr>
        <w:t>_____</w:t>
      </w:r>
    </w:p>
    <w:p w14:paraId="1DBFE59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五、平台简介</w:t>
      </w:r>
      <w:r>
        <w:rPr>
          <w:rFonts w:ascii="仿宋" w:eastAsia="仿宋" w:hAnsi="仿宋" w:cs="黑体" w:hint="eastAsia"/>
          <w:bCs/>
          <w:sz w:val="24"/>
        </w:rPr>
        <w:t>】</w:t>
      </w:r>
    </w:p>
    <w:p w14:paraId="65D71CCE"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单位简介（</w:t>
      </w:r>
      <w:r>
        <w:rPr>
          <w:rFonts w:ascii="仿宋" w:eastAsia="仿宋" w:hAnsi="仿宋" w:cs="黑体"/>
          <w:bCs/>
          <w:sz w:val="24"/>
        </w:rPr>
        <w:t>3</w:t>
      </w:r>
      <w:r>
        <w:rPr>
          <w:rFonts w:ascii="仿宋" w:eastAsia="仿宋" w:hAnsi="仿宋" w:cs="黑体" w:hint="eastAsia"/>
          <w:bCs/>
          <w:sz w:val="24"/>
        </w:rPr>
        <w:t>00字以内）：_</w:t>
      </w:r>
      <w:r>
        <w:rPr>
          <w:rFonts w:ascii="仿宋" w:eastAsia="仿宋" w:hAnsi="仿宋" w:cs="黑体"/>
          <w:bCs/>
          <w:sz w:val="24"/>
        </w:rPr>
        <w:t>_____</w:t>
      </w:r>
    </w:p>
    <w:p w14:paraId="0878F3F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平台特色和优势（300字以内）：_</w:t>
      </w:r>
      <w:r>
        <w:rPr>
          <w:rFonts w:ascii="仿宋" w:eastAsia="仿宋" w:hAnsi="仿宋" w:cs="黑体"/>
          <w:bCs/>
          <w:sz w:val="24"/>
        </w:rPr>
        <w:t>_____</w:t>
      </w:r>
    </w:p>
    <w:p w14:paraId="2333F824"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六、绩效报告</w:t>
      </w:r>
      <w:r>
        <w:rPr>
          <w:rFonts w:ascii="仿宋" w:eastAsia="仿宋" w:hAnsi="仿宋" w:cs="黑体" w:hint="eastAsia"/>
          <w:bCs/>
          <w:sz w:val="24"/>
        </w:rPr>
        <w:t>】</w:t>
      </w:r>
    </w:p>
    <w:p w14:paraId="1BC3336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上传附件。</w:t>
      </w:r>
    </w:p>
    <w:p w14:paraId="2A97C458"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说明：按照2</w:t>
      </w:r>
      <w:r>
        <w:rPr>
          <w:rFonts w:ascii="仿宋" w:eastAsia="仿宋" w:hAnsi="仿宋" w:cs="黑体"/>
          <w:bCs/>
          <w:sz w:val="24"/>
        </w:rPr>
        <w:t>02</w:t>
      </w:r>
      <w:r w:rsidR="00037842">
        <w:rPr>
          <w:rFonts w:ascii="仿宋" w:eastAsia="仿宋" w:hAnsi="仿宋" w:cs="黑体"/>
          <w:bCs/>
          <w:sz w:val="24"/>
        </w:rPr>
        <w:t>3</w:t>
      </w:r>
      <w:r>
        <w:rPr>
          <w:rFonts w:ascii="仿宋" w:eastAsia="仿宋" w:hAnsi="仿宋" w:cs="黑体" w:hint="eastAsia"/>
          <w:bCs/>
          <w:sz w:val="24"/>
        </w:rPr>
        <w:t>年度绩效报告模板（见通知附件1-</w:t>
      </w:r>
      <w:r>
        <w:rPr>
          <w:rFonts w:ascii="仿宋" w:eastAsia="仿宋" w:hAnsi="仿宋" w:cs="黑体"/>
          <w:bCs/>
          <w:sz w:val="24"/>
        </w:rPr>
        <w:t>1-2</w:t>
      </w:r>
      <w:r>
        <w:rPr>
          <w:rFonts w:ascii="仿宋" w:eastAsia="仿宋" w:hAnsi="仿宋" w:cs="黑体" w:hint="eastAsia"/>
          <w:bCs/>
          <w:sz w:val="24"/>
        </w:rPr>
        <w:t>-</w:t>
      </w:r>
      <w:r>
        <w:rPr>
          <w:rFonts w:ascii="仿宋" w:eastAsia="仿宋" w:hAnsi="仿宋" w:cs="黑体"/>
          <w:bCs/>
          <w:sz w:val="24"/>
        </w:rPr>
        <w:t>1</w:t>
      </w:r>
      <w:r>
        <w:rPr>
          <w:rFonts w:ascii="仿宋" w:eastAsia="仿宋" w:hAnsi="仿宋" w:cs="黑体" w:hint="eastAsia"/>
          <w:bCs/>
          <w:sz w:val="24"/>
        </w:rPr>
        <w:t>，加盖申请单位公章的页面</w:t>
      </w:r>
      <w:r>
        <w:rPr>
          <w:rFonts w:ascii="仿宋" w:eastAsia="仿宋" w:hAnsi="仿宋" w:cs="黑体" w:hint="eastAsia"/>
          <w:bCs/>
          <w:sz w:val="24"/>
        </w:rPr>
        <w:lastRenderedPageBreak/>
        <w:t>需提供盖章扫描件）填写提交。</w:t>
      </w:r>
    </w:p>
    <w:bookmarkEnd w:id="17"/>
    <w:p w14:paraId="1B543A37"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七、联系方式</w:t>
      </w:r>
      <w:r>
        <w:rPr>
          <w:rFonts w:ascii="仿宋" w:eastAsia="仿宋" w:hAnsi="仿宋" w:cs="黑体" w:hint="eastAsia"/>
          <w:bCs/>
          <w:sz w:val="24"/>
        </w:rPr>
        <w:t>】</w:t>
      </w:r>
    </w:p>
    <w:p w14:paraId="094A0615" w14:textId="77777777" w:rsidR="00AB2371" w:rsidRDefault="00861C09">
      <w:pPr>
        <w:spacing w:line="360" w:lineRule="exact"/>
        <w:rPr>
          <w:rFonts w:ascii="仿宋" w:eastAsia="仿宋" w:hAnsi="仿宋"/>
          <w:sz w:val="24"/>
        </w:rPr>
      </w:pPr>
      <w:r>
        <w:rPr>
          <w:rFonts w:ascii="仿宋" w:eastAsia="仿宋" w:hAnsi="仿宋" w:hint="eastAsia"/>
          <w:sz w:val="24"/>
        </w:rPr>
        <w:t>负责人：</w:t>
      </w:r>
      <w:r>
        <w:rPr>
          <w:rFonts w:ascii="仿宋" w:eastAsia="仿宋" w:hAnsi="仿宋"/>
          <w:sz w:val="24"/>
        </w:rPr>
        <w:t xml:space="preserve">_____   职务：_____   座机：_____   手机：_____   </w:t>
      </w:r>
    </w:p>
    <w:p w14:paraId="77D80CA5" w14:textId="77777777" w:rsidR="00AB2371" w:rsidRDefault="00861C09">
      <w:pPr>
        <w:spacing w:line="360" w:lineRule="exact"/>
        <w:rPr>
          <w:rFonts w:ascii="仿宋" w:eastAsia="仿宋" w:hAnsi="仿宋"/>
          <w:sz w:val="24"/>
        </w:rPr>
      </w:pPr>
      <w:r>
        <w:rPr>
          <w:rFonts w:ascii="仿宋" w:eastAsia="仿宋" w:hAnsi="仿宋" w:hint="eastAsia"/>
          <w:sz w:val="24"/>
        </w:rPr>
        <w:t>联系人：</w:t>
      </w:r>
      <w:r>
        <w:rPr>
          <w:rFonts w:ascii="仿宋" w:eastAsia="仿宋" w:hAnsi="仿宋"/>
          <w:sz w:val="24"/>
        </w:rPr>
        <w:t xml:space="preserve">_____   职务：_____   座机：_____   手机：_____   </w:t>
      </w:r>
    </w:p>
    <w:p w14:paraId="366A1EE9"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w:t>
      </w:r>
      <w:r>
        <w:rPr>
          <w:rFonts w:ascii="黑体" w:eastAsia="黑体" w:hAnsi="黑体" w:cs="黑体" w:hint="eastAsia"/>
          <w:bCs/>
          <w:sz w:val="24"/>
        </w:rPr>
        <w:t>八、附件材料</w:t>
      </w:r>
      <w:r>
        <w:rPr>
          <w:rFonts w:ascii="仿宋" w:eastAsia="仿宋" w:hAnsi="仿宋" w:cs="黑体" w:hint="eastAsia"/>
          <w:bCs/>
          <w:sz w:val="24"/>
        </w:rPr>
        <w:t>】</w:t>
      </w:r>
    </w:p>
    <w:p w14:paraId="2030ABF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上传附件。</w:t>
      </w:r>
    </w:p>
    <w:p w14:paraId="0642A623"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说明：</w:t>
      </w:r>
    </w:p>
    <w:p w14:paraId="45EC3A0C"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1</w:t>
      </w:r>
      <w:r>
        <w:rPr>
          <w:rFonts w:ascii="仿宋" w:eastAsia="仿宋" w:hAnsi="仿宋" w:cs="黑体"/>
          <w:bCs/>
          <w:sz w:val="24"/>
        </w:rPr>
        <w:t>.</w:t>
      </w:r>
      <w:r>
        <w:rPr>
          <w:rFonts w:ascii="仿宋" w:eastAsia="仿宋" w:hAnsi="仿宋" w:cs="黑体" w:hint="eastAsia"/>
          <w:bCs/>
          <w:sz w:val="24"/>
        </w:rPr>
        <w:t>按照示范平台2</w:t>
      </w:r>
      <w:r>
        <w:rPr>
          <w:rFonts w:ascii="仿宋" w:eastAsia="仿宋" w:hAnsi="仿宋" w:cs="黑体"/>
          <w:bCs/>
          <w:sz w:val="24"/>
        </w:rPr>
        <w:t>02</w:t>
      </w:r>
      <w:r w:rsidR="000404BB">
        <w:rPr>
          <w:rFonts w:ascii="仿宋" w:eastAsia="仿宋" w:hAnsi="仿宋" w:cs="黑体"/>
          <w:bCs/>
          <w:sz w:val="24"/>
        </w:rPr>
        <w:t>3</w:t>
      </w:r>
      <w:r>
        <w:rPr>
          <w:rFonts w:ascii="仿宋" w:eastAsia="仿宋" w:hAnsi="仿宋" w:cs="黑体" w:hint="eastAsia"/>
          <w:bCs/>
          <w:sz w:val="24"/>
        </w:rPr>
        <w:t>年度绩效评价标准（见通知附件1-</w:t>
      </w:r>
      <w:r>
        <w:rPr>
          <w:rFonts w:ascii="仿宋" w:eastAsia="仿宋" w:hAnsi="仿宋" w:cs="黑体"/>
          <w:bCs/>
          <w:sz w:val="24"/>
        </w:rPr>
        <w:t>1</w:t>
      </w:r>
      <w:r>
        <w:rPr>
          <w:rFonts w:ascii="仿宋" w:eastAsia="仿宋" w:hAnsi="仿宋" w:cs="黑体" w:hint="eastAsia"/>
          <w:bCs/>
          <w:sz w:val="24"/>
        </w:rPr>
        <w:t>）每项指标的证明材料要求，按序提供相应材料，以及评价标准中未明确的能够证明符合申报条件的其他材料。每项电子版材料文件或文件夹以该项材料内容命名。同时需附目录文档，写明每项指标对应的文件夹序号和名称。</w:t>
      </w:r>
    </w:p>
    <w:p w14:paraId="127BB415" w14:textId="77777777" w:rsidR="00AB2371" w:rsidRDefault="00861C09">
      <w:pPr>
        <w:spacing w:line="360" w:lineRule="exact"/>
        <w:rPr>
          <w:rFonts w:ascii="仿宋" w:eastAsia="仿宋" w:hAnsi="仿宋" w:cs="黑体"/>
          <w:bCs/>
          <w:sz w:val="24"/>
        </w:rPr>
      </w:pPr>
      <w:r>
        <w:rPr>
          <w:rFonts w:ascii="仿宋" w:eastAsia="仿宋" w:hAnsi="仿宋" w:cs="黑体"/>
          <w:bCs/>
          <w:sz w:val="24"/>
        </w:rPr>
        <w:t>2.</w:t>
      </w:r>
      <w:r>
        <w:rPr>
          <w:rFonts w:ascii="仿宋" w:eastAsia="仿宋" w:hAnsi="仿宋" w:cs="黑体" w:hint="eastAsia"/>
          <w:bCs/>
          <w:sz w:val="24"/>
        </w:rPr>
        <w:t>所有附件材料压缩打包上传。单个压缩包大小不超过1G，如超过规定大小，可上传多个压缩包，并以“XX公司-</w:t>
      </w:r>
      <w:r>
        <w:rPr>
          <w:rFonts w:ascii="仿宋" w:eastAsia="仿宋" w:hAnsi="仿宋" w:cs="黑体"/>
          <w:bCs/>
          <w:sz w:val="24"/>
        </w:rPr>
        <w:t>1</w:t>
      </w:r>
      <w:r>
        <w:rPr>
          <w:rFonts w:ascii="仿宋" w:eastAsia="仿宋" w:hAnsi="仿宋" w:cs="黑体" w:hint="eastAsia"/>
          <w:bCs/>
          <w:sz w:val="24"/>
        </w:rPr>
        <w:t>”、“XX公司-</w:t>
      </w:r>
      <w:r>
        <w:rPr>
          <w:rFonts w:ascii="仿宋" w:eastAsia="仿宋" w:hAnsi="仿宋" w:cs="黑体"/>
          <w:bCs/>
          <w:sz w:val="24"/>
        </w:rPr>
        <w:t>2</w:t>
      </w:r>
      <w:r>
        <w:rPr>
          <w:rFonts w:ascii="仿宋" w:eastAsia="仿宋" w:hAnsi="仿宋" w:cs="黑体" w:hint="eastAsia"/>
          <w:bCs/>
          <w:sz w:val="24"/>
        </w:rPr>
        <w:t>”的格式命名。</w:t>
      </w:r>
    </w:p>
    <w:p w14:paraId="2EB83550" w14:textId="77777777" w:rsidR="00AB2371" w:rsidRDefault="00861C09">
      <w:pPr>
        <w:spacing w:line="360" w:lineRule="exact"/>
        <w:rPr>
          <w:rFonts w:ascii="仿宋" w:eastAsia="仿宋" w:hAnsi="仿宋" w:cs="黑体"/>
          <w:bCs/>
          <w:sz w:val="24"/>
        </w:rPr>
      </w:pPr>
      <w:r>
        <w:rPr>
          <w:rFonts w:ascii="仿宋" w:eastAsia="仿宋" w:hAnsi="仿宋" w:cs="黑体" w:hint="eastAsia"/>
          <w:bCs/>
          <w:sz w:val="24"/>
        </w:rPr>
        <w:t>3</w:t>
      </w:r>
      <w:r>
        <w:rPr>
          <w:rFonts w:ascii="仿宋" w:eastAsia="仿宋" w:hAnsi="仿宋" w:cs="黑体"/>
          <w:bCs/>
          <w:sz w:val="24"/>
        </w:rPr>
        <w:t>.</w:t>
      </w:r>
      <w:r>
        <w:rPr>
          <w:rFonts w:ascii="仿宋" w:eastAsia="仿宋" w:hAnsi="仿宋" w:cs="黑体" w:hint="eastAsia"/>
          <w:bCs/>
          <w:sz w:val="24"/>
        </w:rPr>
        <w:t>如附件材料过大，系统无法上传成功，则将全部附件材料以“XX公司-示范平台-复2</w:t>
      </w:r>
      <w:r>
        <w:rPr>
          <w:rFonts w:ascii="仿宋" w:eastAsia="仿宋" w:hAnsi="仿宋" w:cs="黑体"/>
          <w:bCs/>
          <w:sz w:val="24"/>
        </w:rPr>
        <w:t>02</w:t>
      </w:r>
      <w:r w:rsidR="000404BB">
        <w:rPr>
          <w:rFonts w:ascii="仿宋" w:eastAsia="仿宋" w:hAnsi="仿宋" w:cs="黑体"/>
          <w:bCs/>
          <w:sz w:val="24"/>
        </w:rPr>
        <w:t>3</w:t>
      </w:r>
      <w:r>
        <w:rPr>
          <w:rFonts w:ascii="仿宋" w:eastAsia="仿宋" w:hAnsi="仿宋" w:cs="黑体" w:hint="eastAsia"/>
          <w:bCs/>
          <w:sz w:val="24"/>
        </w:rPr>
        <w:t>年度绩效评价附件材料”命名，发送至邮箱zhuyu@bjsidic.com，填报系统的基础信息仍需填报提交，否则不予受理。</w:t>
      </w:r>
    </w:p>
    <w:p w14:paraId="6BE213EE" w14:textId="77777777" w:rsidR="00AB2371" w:rsidRDefault="00AB2371">
      <w:pPr>
        <w:jc w:val="center"/>
        <w:rPr>
          <w:rFonts w:ascii="方正小标宋简体" w:eastAsia="方正小标宋简体" w:hAnsi="方正小标宋简体" w:cs="方正小标宋简体"/>
          <w:sz w:val="52"/>
          <w:szCs w:val="52"/>
        </w:rPr>
      </w:pPr>
    </w:p>
    <w:p w14:paraId="5B237171" w14:textId="77777777" w:rsidR="00AB2371" w:rsidRDefault="00AB2371">
      <w:pPr>
        <w:rPr>
          <w:rFonts w:ascii="方正小标宋简体" w:eastAsia="方正小标宋简体" w:hAnsi="方正小标宋简体" w:cs="方正小标宋简体"/>
          <w:sz w:val="52"/>
          <w:szCs w:val="52"/>
        </w:rPr>
      </w:pPr>
    </w:p>
    <w:p w14:paraId="79C3F01D" w14:textId="77777777" w:rsidR="00AB2371" w:rsidRDefault="00861C09">
      <w:pP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sz w:val="52"/>
          <w:szCs w:val="52"/>
        </w:rPr>
        <w:br w:type="page"/>
      </w:r>
    </w:p>
    <w:p w14:paraId="6CDF703C" w14:textId="77777777" w:rsidR="00AB2371" w:rsidRDefault="00861C09">
      <w:pPr>
        <w:rPr>
          <w:rFonts w:ascii="黑体" w:eastAsia="黑体" w:hAnsi="黑体" w:cs="方正小标宋简体"/>
          <w:sz w:val="32"/>
          <w:szCs w:val="32"/>
        </w:rPr>
      </w:pPr>
      <w:r>
        <w:rPr>
          <w:rFonts w:ascii="黑体" w:eastAsia="黑体" w:hAnsi="黑体" w:cs="方正小标宋简体" w:hint="eastAsia"/>
          <w:sz w:val="32"/>
          <w:szCs w:val="32"/>
        </w:rPr>
        <w:lastRenderedPageBreak/>
        <w:t>附件1-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p>
    <w:p w14:paraId="52E1969F" w14:textId="77777777" w:rsidR="00AB2371" w:rsidRDefault="00AB2371">
      <w:pPr>
        <w:jc w:val="center"/>
        <w:rPr>
          <w:rFonts w:ascii="黑体" w:eastAsia="黑体" w:hAnsi="黑体" w:cs="黑体"/>
          <w:sz w:val="52"/>
          <w:szCs w:val="52"/>
        </w:rPr>
      </w:pPr>
    </w:p>
    <w:p w14:paraId="335C3019" w14:textId="77777777" w:rsidR="00AB2371" w:rsidRDefault="00AB2371">
      <w:pPr>
        <w:jc w:val="center"/>
        <w:rPr>
          <w:rFonts w:ascii="黑体" w:eastAsia="黑体" w:hAnsi="黑体" w:cs="黑体"/>
          <w:sz w:val="52"/>
          <w:szCs w:val="52"/>
        </w:rPr>
      </w:pPr>
    </w:p>
    <w:p w14:paraId="72ADFCDB" w14:textId="77777777" w:rsidR="00AB2371" w:rsidRDefault="00861C09">
      <w:pPr>
        <w:jc w:val="center"/>
        <w:rPr>
          <w:rFonts w:ascii="黑体" w:eastAsia="黑体" w:hAnsi="黑体" w:cs="黑体"/>
          <w:sz w:val="52"/>
          <w:szCs w:val="52"/>
        </w:rPr>
      </w:pPr>
      <w:r>
        <w:rPr>
          <w:rFonts w:ascii="黑体" w:eastAsia="黑体" w:hAnsi="黑体" w:cs="黑体" w:hint="eastAsia"/>
          <w:sz w:val="52"/>
          <w:szCs w:val="52"/>
        </w:rPr>
        <w:t>北京市中小企业公共服务示范平台</w:t>
      </w:r>
    </w:p>
    <w:p w14:paraId="17CA4C3B" w14:textId="77777777" w:rsidR="00AB2371" w:rsidRDefault="00861C09">
      <w:pPr>
        <w:jc w:val="center"/>
        <w:rPr>
          <w:rFonts w:ascii="黑体" w:eastAsia="黑体" w:hAnsi="黑体" w:cs="黑体"/>
          <w:sz w:val="52"/>
          <w:szCs w:val="52"/>
        </w:rPr>
      </w:pPr>
      <w:r>
        <w:rPr>
          <w:rFonts w:ascii="黑体" w:eastAsia="黑体" w:hAnsi="黑体" w:cs="黑体" w:hint="eastAsia"/>
          <w:sz w:val="52"/>
          <w:szCs w:val="52"/>
        </w:rPr>
        <w:t>2</w:t>
      </w:r>
      <w:r>
        <w:rPr>
          <w:rFonts w:ascii="黑体" w:eastAsia="黑体" w:hAnsi="黑体" w:cs="黑体"/>
          <w:sz w:val="52"/>
          <w:szCs w:val="52"/>
        </w:rPr>
        <w:t>02</w:t>
      </w:r>
      <w:r w:rsidR="000404BB">
        <w:rPr>
          <w:rFonts w:ascii="黑体" w:eastAsia="黑体" w:hAnsi="黑体" w:cs="黑体"/>
          <w:sz w:val="52"/>
          <w:szCs w:val="52"/>
        </w:rPr>
        <w:t>3</w:t>
      </w:r>
      <w:r>
        <w:rPr>
          <w:rFonts w:ascii="黑体" w:eastAsia="黑体" w:hAnsi="黑体" w:cs="黑体" w:hint="eastAsia"/>
          <w:sz w:val="52"/>
          <w:szCs w:val="52"/>
        </w:rPr>
        <w:t>年度绩效报告</w:t>
      </w:r>
    </w:p>
    <w:p w14:paraId="46DB31D9" w14:textId="77777777" w:rsidR="00AB2371" w:rsidRDefault="00AB2371">
      <w:pPr>
        <w:pStyle w:val="a4"/>
        <w:widowControl/>
        <w:snapToGrid w:val="0"/>
        <w:spacing w:line="520" w:lineRule="exact"/>
        <w:jc w:val="center"/>
        <w:rPr>
          <w:rFonts w:ascii="仿宋_GB2312" w:eastAsia="仿宋_GB2312" w:hAnsi="黑体" w:cs="黑体" w:hint="default"/>
          <w:sz w:val="24"/>
          <w:szCs w:val="32"/>
        </w:rPr>
      </w:pPr>
    </w:p>
    <w:p w14:paraId="6214376F" w14:textId="77777777" w:rsidR="00AB2371" w:rsidRDefault="00861C09">
      <w:pPr>
        <w:pStyle w:val="a4"/>
        <w:widowControl/>
        <w:snapToGrid w:val="0"/>
        <w:spacing w:line="520" w:lineRule="exact"/>
        <w:jc w:val="center"/>
        <w:rPr>
          <w:rFonts w:ascii="仿宋_GB2312" w:eastAsia="仿宋_GB2312" w:hAnsi="黑体" w:cs="黑体" w:hint="default"/>
          <w:sz w:val="24"/>
          <w:szCs w:val="32"/>
        </w:rPr>
      </w:pPr>
      <w:r>
        <w:rPr>
          <w:rFonts w:ascii="仿宋_GB2312" w:eastAsia="仿宋_GB2312" w:hAnsi="黑体" w:cs="黑体"/>
          <w:sz w:val="24"/>
          <w:szCs w:val="32"/>
        </w:rPr>
        <w:t xml:space="preserve">服务类别（任选一项）：□综合咨询 </w:t>
      </w:r>
      <w:r>
        <w:rPr>
          <w:rFonts w:ascii="仿宋_GB2312" w:eastAsia="仿宋_GB2312" w:hAnsi="黑体" w:cs="黑体" w:hint="default"/>
          <w:sz w:val="24"/>
          <w:szCs w:val="32"/>
        </w:rPr>
        <w:t xml:space="preserve"> </w:t>
      </w:r>
      <w:r>
        <w:rPr>
          <w:rFonts w:ascii="仿宋_GB2312" w:eastAsia="仿宋_GB2312" w:hAnsi="黑体" w:cs="黑体"/>
          <w:sz w:val="24"/>
          <w:szCs w:val="32"/>
        </w:rPr>
        <w:t xml:space="preserve"> □创业辅导 □技术创新</w:t>
      </w:r>
    </w:p>
    <w:p w14:paraId="3C9F82DA" w14:textId="77777777" w:rsidR="00AB2371" w:rsidRDefault="00861C09">
      <w:pPr>
        <w:pStyle w:val="a4"/>
        <w:widowControl/>
        <w:snapToGrid w:val="0"/>
        <w:spacing w:line="520" w:lineRule="exact"/>
        <w:jc w:val="center"/>
        <w:rPr>
          <w:rFonts w:ascii="仿宋_GB2312" w:eastAsia="仿宋_GB2312" w:hAnsi="黑体" w:cs="黑体" w:hint="default"/>
          <w:sz w:val="24"/>
          <w:szCs w:val="32"/>
        </w:rPr>
      </w:pPr>
      <w:r>
        <w:rPr>
          <w:rFonts w:ascii="仿宋_GB2312" w:eastAsia="仿宋_GB2312" w:hAnsi="黑体" w:cs="黑体" w:hint="default"/>
          <w:sz w:val="24"/>
          <w:szCs w:val="32"/>
        </w:rPr>
        <w:t xml:space="preserve">                      </w:t>
      </w:r>
      <w:r>
        <w:rPr>
          <w:rFonts w:ascii="仿宋_GB2312" w:eastAsia="仿宋_GB2312" w:hAnsi="黑体" w:cs="黑体"/>
          <w:sz w:val="24"/>
          <w:szCs w:val="32"/>
        </w:rPr>
        <w:t>□数字化应用 □人力资源 □融资促进</w:t>
      </w:r>
    </w:p>
    <w:p w14:paraId="4E6BC3C1" w14:textId="77777777" w:rsidR="00AB2371" w:rsidRDefault="00AB2371">
      <w:pPr>
        <w:spacing w:line="480" w:lineRule="auto"/>
        <w:rPr>
          <w:rFonts w:ascii="黑体" w:eastAsia="黑体" w:hAnsi="黑体" w:cs="黑体"/>
          <w:sz w:val="36"/>
          <w:szCs w:val="36"/>
        </w:rPr>
      </w:pPr>
    </w:p>
    <w:p w14:paraId="1741A5CC" w14:textId="77777777" w:rsidR="00AB2371" w:rsidRDefault="00AB2371">
      <w:pPr>
        <w:spacing w:line="480" w:lineRule="auto"/>
        <w:rPr>
          <w:rFonts w:ascii="黑体" w:eastAsia="黑体" w:hAnsi="黑体" w:cs="黑体"/>
          <w:sz w:val="36"/>
          <w:szCs w:val="36"/>
        </w:rPr>
      </w:pPr>
    </w:p>
    <w:p w14:paraId="4C823F0D" w14:textId="77777777" w:rsidR="00AB2371" w:rsidRDefault="00AB2371">
      <w:pPr>
        <w:spacing w:line="480" w:lineRule="auto"/>
        <w:rPr>
          <w:rFonts w:ascii="黑体" w:eastAsia="黑体" w:hAnsi="黑体" w:cs="黑体"/>
          <w:sz w:val="36"/>
          <w:szCs w:val="36"/>
        </w:rPr>
      </w:pPr>
    </w:p>
    <w:p w14:paraId="3BB9BB8D" w14:textId="77777777" w:rsidR="00AB2371" w:rsidRDefault="00AB2371">
      <w:pPr>
        <w:spacing w:line="480" w:lineRule="auto"/>
        <w:rPr>
          <w:rFonts w:ascii="黑体" w:eastAsia="黑体" w:hAnsi="黑体" w:cs="黑体"/>
          <w:sz w:val="36"/>
          <w:szCs w:val="36"/>
        </w:rPr>
      </w:pPr>
    </w:p>
    <w:p w14:paraId="5F5CE44A"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单位名称： </w:t>
      </w:r>
      <w:r>
        <w:rPr>
          <w:rFonts w:ascii="黑体" w:eastAsia="黑体" w:hAnsi="黑体" w:cs="黑体" w:hint="eastAsia"/>
          <w:sz w:val="36"/>
          <w:szCs w:val="36"/>
          <w:u w:val="single"/>
        </w:rPr>
        <w:t xml:space="preserve">                    </w:t>
      </w:r>
      <w:r>
        <w:rPr>
          <w:rFonts w:ascii="黑体" w:eastAsia="黑体" w:hAnsi="黑体" w:cs="黑体" w:hint="eastAsia"/>
          <w:sz w:val="36"/>
          <w:szCs w:val="36"/>
        </w:rPr>
        <w:t>（盖章）</w:t>
      </w:r>
    </w:p>
    <w:p w14:paraId="09AEE372"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所 属 区： </w:t>
      </w:r>
      <w:r>
        <w:rPr>
          <w:rFonts w:ascii="黑体" w:eastAsia="黑体" w:hAnsi="黑体" w:cs="黑体" w:hint="eastAsia"/>
          <w:sz w:val="36"/>
          <w:szCs w:val="36"/>
          <w:u w:val="single"/>
        </w:rPr>
        <w:t xml:space="preserve">                    </w:t>
      </w:r>
      <w:r>
        <w:rPr>
          <w:rFonts w:ascii="黑体" w:eastAsia="黑体" w:hAnsi="黑体" w:cs="黑体" w:hint="eastAsia"/>
          <w:sz w:val="36"/>
          <w:szCs w:val="36"/>
        </w:rPr>
        <w:t xml:space="preserve"> </w:t>
      </w:r>
    </w:p>
    <w:p w14:paraId="155849DC" w14:textId="77777777" w:rsidR="00AB2371" w:rsidRDefault="00861C09">
      <w:pPr>
        <w:jc w:val="left"/>
        <w:rPr>
          <w:rFonts w:ascii="黑体" w:eastAsia="黑体" w:hAnsi="黑体" w:cs="黑体"/>
          <w:sz w:val="36"/>
          <w:szCs w:val="36"/>
        </w:rPr>
      </w:pPr>
      <w:r>
        <w:rPr>
          <w:rFonts w:ascii="黑体" w:eastAsia="黑体" w:hAnsi="黑体" w:cs="黑体" w:hint="eastAsia"/>
          <w:sz w:val="36"/>
          <w:szCs w:val="36"/>
        </w:rPr>
        <w:t xml:space="preserve">   填报日期： </w:t>
      </w:r>
      <w:r>
        <w:rPr>
          <w:rFonts w:ascii="黑体" w:eastAsia="黑体" w:hAnsi="黑体" w:cs="黑体" w:hint="eastAsia"/>
          <w:sz w:val="36"/>
          <w:szCs w:val="36"/>
          <w:u w:val="single"/>
        </w:rPr>
        <w:t xml:space="preserve">      </w:t>
      </w:r>
      <w:r>
        <w:rPr>
          <w:rFonts w:ascii="黑体" w:eastAsia="黑体" w:hAnsi="黑体" w:cs="黑体" w:hint="eastAsia"/>
          <w:sz w:val="36"/>
          <w:szCs w:val="36"/>
        </w:rPr>
        <w:t>年</w:t>
      </w:r>
      <w:r>
        <w:rPr>
          <w:rFonts w:ascii="黑体" w:eastAsia="黑体" w:hAnsi="黑体" w:cs="黑体" w:hint="eastAsia"/>
          <w:sz w:val="36"/>
          <w:szCs w:val="36"/>
          <w:u w:val="single"/>
        </w:rPr>
        <w:t xml:space="preserve">     </w:t>
      </w:r>
      <w:r>
        <w:rPr>
          <w:rFonts w:ascii="黑体" w:eastAsia="黑体" w:hAnsi="黑体" w:cs="黑体" w:hint="eastAsia"/>
          <w:sz w:val="36"/>
          <w:szCs w:val="36"/>
        </w:rPr>
        <w:t>月</w:t>
      </w:r>
      <w:r>
        <w:rPr>
          <w:rFonts w:ascii="黑体" w:eastAsia="黑体" w:hAnsi="黑体" w:cs="黑体" w:hint="eastAsia"/>
          <w:sz w:val="36"/>
          <w:szCs w:val="36"/>
          <w:u w:val="single"/>
        </w:rPr>
        <w:t xml:space="preserve">     </w:t>
      </w:r>
      <w:r>
        <w:rPr>
          <w:rFonts w:ascii="黑体" w:eastAsia="黑体" w:hAnsi="黑体" w:cs="黑体" w:hint="eastAsia"/>
          <w:sz w:val="36"/>
          <w:szCs w:val="36"/>
        </w:rPr>
        <w:t>日</w:t>
      </w:r>
    </w:p>
    <w:p w14:paraId="77162E4C" w14:textId="77777777" w:rsidR="00AB2371" w:rsidRDefault="00AB2371">
      <w:pPr>
        <w:rPr>
          <w:rFonts w:ascii="黑体" w:eastAsia="黑体" w:hAnsi="黑体" w:cs="黑体"/>
          <w:sz w:val="36"/>
          <w:szCs w:val="36"/>
        </w:rPr>
      </w:pPr>
    </w:p>
    <w:p w14:paraId="28FB0E59" w14:textId="77777777" w:rsidR="00AB2371" w:rsidRDefault="00AB2371">
      <w:pPr>
        <w:jc w:val="center"/>
        <w:rPr>
          <w:rFonts w:ascii="黑体" w:eastAsia="黑体" w:hAnsi="黑体" w:cs="黑体"/>
          <w:sz w:val="36"/>
          <w:szCs w:val="36"/>
        </w:rPr>
      </w:pPr>
    </w:p>
    <w:p w14:paraId="4262462C" w14:textId="77777777" w:rsidR="00AB2371" w:rsidRDefault="00AB2371">
      <w:pPr>
        <w:jc w:val="center"/>
        <w:rPr>
          <w:rFonts w:ascii="黑体" w:eastAsia="黑体" w:hAnsi="黑体" w:cs="黑体"/>
          <w:sz w:val="36"/>
          <w:szCs w:val="36"/>
        </w:rPr>
      </w:pPr>
    </w:p>
    <w:p w14:paraId="4F2AD7A8" w14:textId="77777777" w:rsidR="00AB2371" w:rsidRDefault="00861C09">
      <w:pPr>
        <w:jc w:val="center"/>
        <w:rPr>
          <w:rFonts w:ascii="黑体" w:eastAsia="黑体" w:hAnsi="黑体" w:cs="黑体"/>
          <w:sz w:val="36"/>
          <w:szCs w:val="36"/>
        </w:rPr>
      </w:pPr>
      <w:r>
        <w:rPr>
          <w:rFonts w:ascii="黑体" w:eastAsia="黑体" w:hAnsi="黑体" w:cs="黑体" w:hint="eastAsia"/>
          <w:sz w:val="36"/>
          <w:szCs w:val="36"/>
        </w:rPr>
        <w:t>北京市经济和信息化局制</w:t>
      </w:r>
    </w:p>
    <w:p w14:paraId="39A0216C" w14:textId="77777777" w:rsidR="00AB2371" w:rsidRDefault="00861C09">
      <w:pPr>
        <w:jc w:val="center"/>
        <w:rPr>
          <w:rFonts w:ascii="黑体" w:eastAsia="黑体" w:hAnsi="黑体" w:cs="黑体"/>
          <w:sz w:val="36"/>
          <w:szCs w:val="36"/>
        </w:rPr>
      </w:pPr>
      <w:r>
        <w:rPr>
          <w:rFonts w:ascii="黑体" w:eastAsia="黑体" w:hAnsi="黑体" w:cs="黑体"/>
          <w:sz w:val="36"/>
          <w:szCs w:val="36"/>
        </w:rPr>
        <w:br w:type="page"/>
      </w:r>
    </w:p>
    <w:p w14:paraId="4F2EFA75" w14:textId="77777777" w:rsidR="00AB2371" w:rsidRDefault="00861C09">
      <w:pPr>
        <w:jc w:val="center"/>
        <w:rPr>
          <w:rFonts w:ascii="黑体" w:eastAsia="黑体" w:hAnsi="宋体" w:cs="黑体"/>
          <w:bCs/>
          <w:szCs w:val="32"/>
        </w:rPr>
      </w:pPr>
      <w:r>
        <w:rPr>
          <w:rFonts w:ascii="方正小标宋简体" w:eastAsia="方正小标宋简体" w:hAnsi="宋体" w:cs="黑体" w:hint="eastAsia"/>
          <w:bCs/>
          <w:sz w:val="44"/>
          <w:szCs w:val="36"/>
        </w:rPr>
        <w:lastRenderedPageBreak/>
        <w:t>平台2</w:t>
      </w:r>
      <w:r>
        <w:rPr>
          <w:rFonts w:ascii="方正小标宋简体" w:eastAsia="方正小标宋简体" w:hAnsi="宋体" w:cs="黑体"/>
          <w:bCs/>
          <w:sz w:val="44"/>
          <w:szCs w:val="36"/>
        </w:rPr>
        <w:t>02</w:t>
      </w:r>
      <w:r w:rsidR="000404BB">
        <w:rPr>
          <w:rFonts w:ascii="方正小标宋简体" w:eastAsia="方正小标宋简体" w:hAnsi="宋体" w:cs="黑体"/>
          <w:bCs/>
          <w:sz w:val="44"/>
          <w:szCs w:val="36"/>
        </w:rPr>
        <w:t>3</w:t>
      </w:r>
      <w:r>
        <w:rPr>
          <w:rFonts w:ascii="方正小标宋简体" w:eastAsia="方正小标宋简体" w:hAnsi="宋体" w:cs="黑体" w:hint="eastAsia"/>
          <w:bCs/>
          <w:sz w:val="44"/>
          <w:szCs w:val="36"/>
        </w:rPr>
        <w:t>年度</w:t>
      </w:r>
      <w:r>
        <w:rPr>
          <w:rFonts w:ascii="方正小标宋简体" w:eastAsia="方正小标宋简体" w:hAnsi="宋体" w:cs="黑体"/>
          <w:bCs/>
          <w:sz w:val="44"/>
          <w:szCs w:val="36"/>
        </w:rPr>
        <w:t>运营</w:t>
      </w:r>
      <w:r>
        <w:rPr>
          <w:rFonts w:ascii="方正小标宋简体" w:eastAsia="方正小标宋简体" w:hAnsi="宋体" w:cs="黑体" w:hint="eastAsia"/>
          <w:bCs/>
          <w:sz w:val="44"/>
          <w:szCs w:val="36"/>
        </w:rPr>
        <w:t>服务</w:t>
      </w:r>
      <w:r>
        <w:rPr>
          <w:rFonts w:ascii="方正小标宋简体" w:eastAsia="方正小标宋简体" w:hAnsi="宋体" w:cs="黑体"/>
          <w:bCs/>
          <w:sz w:val="44"/>
          <w:szCs w:val="36"/>
        </w:rPr>
        <w:t>情况报告</w:t>
      </w:r>
    </w:p>
    <w:p w14:paraId="584B4C9E" w14:textId="77777777" w:rsidR="00AB2371" w:rsidRDefault="00AB2371">
      <w:pPr>
        <w:pStyle w:val="a4"/>
        <w:widowControl/>
        <w:snapToGrid w:val="0"/>
        <w:spacing w:line="600" w:lineRule="exact"/>
        <w:rPr>
          <w:rFonts w:ascii="黑体" w:eastAsia="黑体" w:hAnsi="宋体" w:cs="黑体" w:hint="default"/>
          <w:bCs/>
          <w:sz w:val="32"/>
          <w:szCs w:val="32"/>
        </w:rPr>
      </w:pPr>
    </w:p>
    <w:p w14:paraId="5BC73BBD" w14:textId="77777777" w:rsidR="00AB2371" w:rsidRDefault="00861C09">
      <w:pPr>
        <w:pStyle w:val="a4"/>
        <w:widowControl/>
        <w:snapToGrid w:val="0"/>
        <w:spacing w:line="520" w:lineRule="exact"/>
        <w:ind w:firstLine="640"/>
        <w:rPr>
          <w:rFonts w:ascii="黑体" w:eastAsia="黑体" w:hAnsi="宋体" w:cs="黑体" w:hint="default"/>
          <w:bCs/>
          <w:sz w:val="32"/>
          <w:szCs w:val="32"/>
        </w:rPr>
      </w:pPr>
      <w:r>
        <w:rPr>
          <w:rFonts w:ascii="黑体" w:eastAsia="黑体" w:hAnsi="宋体" w:cs="黑体"/>
          <w:bCs/>
          <w:sz w:val="32"/>
          <w:szCs w:val="32"/>
        </w:rPr>
        <w:t>一、平台基本情况</w:t>
      </w:r>
    </w:p>
    <w:p w14:paraId="054BA28C"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单位的历史沿革、经营范围、人员与组织机构等情况</w:t>
      </w:r>
    </w:p>
    <w:p w14:paraId="41A78304"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二、平台运营管理情况</w:t>
      </w:r>
    </w:p>
    <w:p w14:paraId="525A0618"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阐述202</w:t>
      </w:r>
      <w:r w:rsidR="000404BB">
        <w:rPr>
          <w:rFonts w:ascii="仿宋_GB2312" w:eastAsia="仿宋_GB2312" w:hAnsi="宋体" w:cs="宋体" w:hint="default"/>
          <w:sz w:val="32"/>
          <w:szCs w:val="32"/>
        </w:rPr>
        <w:t>3</w:t>
      </w:r>
      <w:r>
        <w:rPr>
          <w:rFonts w:ascii="仿宋_GB2312" w:eastAsia="仿宋_GB2312" w:hAnsi="宋体" w:cs="宋体"/>
          <w:sz w:val="32"/>
          <w:szCs w:val="32"/>
        </w:rPr>
        <w:t>年度平台的管理运营情况，包括主要管理制度、人员激励、能力提升、品牌建设、服务流程和标准、发展规划等。</w:t>
      </w:r>
    </w:p>
    <w:p w14:paraId="62A8B829"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三、平台提供服务情况</w:t>
      </w:r>
    </w:p>
    <w:p w14:paraId="7DADD6E1"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仿宋_GB2312" w:eastAsia="仿宋_GB2312" w:hAnsi="宋体" w:cs="宋体"/>
          <w:sz w:val="32"/>
          <w:szCs w:val="32"/>
        </w:rPr>
        <w:t>详细阐述202</w:t>
      </w:r>
      <w:r w:rsidR="000404BB">
        <w:rPr>
          <w:rFonts w:ascii="仿宋_GB2312" w:eastAsia="仿宋_GB2312" w:hAnsi="宋体" w:cs="宋体" w:hint="default"/>
          <w:sz w:val="32"/>
          <w:szCs w:val="32"/>
        </w:rPr>
        <w:t>3</w:t>
      </w:r>
      <w:r>
        <w:rPr>
          <w:rFonts w:ascii="仿宋_GB2312" w:eastAsia="仿宋_GB2312" w:hAnsi="宋体" w:cs="宋体"/>
          <w:sz w:val="32"/>
          <w:szCs w:val="32"/>
        </w:rPr>
        <w:t>年度主要服务内容、服务对象、服务规模、服务收费情况及服务成果，为小微企业提供公益性服务等情况，以及在创新服务模式，集聚创新资源等方面的示范性。</w:t>
      </w:r>
    </w:p>
    <w:p w14:paraId="11197BB7" w14:textId="77777777" w:rsidR="00AB2371" w:rsidRDefault="00861C09">
      <w:pPr>
        <w:pStyle w:val="a4"/>
        <w:widowControl/>
        <w:snapToGrid w:val="0"/>
        <w:spacing w:line="520" w:lineRule="exact"/>
        <w:ind w:firstLine="640"/>
        <w:rPr>
          <w:rFonts w:ascii="仿宋_GB2312" w:eastAsia="仿宋_GB2312" w:hAnsi="宋体" w:cs="宋体" w:hint="default"/>
          <w:sz w:val="32"/>
          <w:szCs w:val="32"/>
        </w:rPr>
      </w:pPr>
      <w:r>
        <w:rPr>
          <w:rFonts w:ascii="黑体" w:eastAsia="黑体" w:hAnsi="宋体" w:cs="黑体"/>
          <w:bCs/>
          <w:sz w:val="32"/>
          <w:szCs w:val="32"/>
        </w:rPr>
        <w:t>四、平台服务业绩</w:t>
      </w:r>
    </w:p>
    <w:p w14:paraId="19ABC644" w14:textId="77777777" w:rsidR="00AB2371" w:rsidRDefault="00861C09">
      <w:pPr>
        <w:pStyle w:val="a4"/>
        <w:widowControl/>
        <w:snapToGrid w:val="0"/>
        <w:spacing w:line="520" w:lineRule="exact"/>
        <w:ind w:firstLineChars="200" w:firstLine="616"/>
        <w:rPr>
          <w:rFonts w:ascii="仿宋_GB2312" w:eastAsia="仿宋_GB2312" w:hAnsi="宋体" w:cs="宋体" w:hint="default"/>
          <w:sz w:val="32"/>
          <w:szCs w:val="32"/>
        </w:rPr>
      </w:pPr>
      <w:r>
        <w:rPr>
          <w:rFonts w:ascii="仿宋_GB2312" w:eastAsia="仿宋_GB2312" w:hAnsi="宋体" w:cs="宋体"/>
          <w:sz w:val="32"/>
          <w:szCs w:val="32"/>
        </w:rPr>
        <w:t>详述202</w:t>
      </w:r>
      <w:r w:rsidR="000404BB">
        <w:rPr>
          <w:rFonts w:ascii="仿宋_GB2312" w:eastAsia="仿宋_GB2312" w:hAnsi="宋体" w:cs="宋体" w:hint="default"/>
          <w:sz w:val="32"/>
          <w:szCs w:val="32"/>
        </w:rPr>
        <w:t>3</w:t>
      </w:r>
      <w:r>
        <w:rPr>
          <w:rFonts w:ascii="仿宋_GB2312" w:eastAsia="仿宋_GB2312" w:hAnsi="宋体" w:cs="宋体"/>
          <w:sz w:val="32"/>
          <w:szCs w:val="32"/>
        </w:rPr>
        <w:t>年度主要服务业绩及对区域经济和中小企业健康发展的贡献，包括服务效果自测情况或典型案例；对高精尖产业或符合首都城市战略定位的产业服务支撑作用，切实推动大众创业、万众创新，促进中小企业健康发展情况等。</w:t>
      </w:r>
    </w:p>
    <w:p w14:paraId="6DE1EDAD" w14:textId="77777777" w:rsidR="00AB2371" w:rsidRDefault="00861C09">
      <w:pPr>
        <w:pStyle w:val="a4"/>
        <w:widowControl/>
        <w:snapToGrid w:val="0"/>
        <w:spacing w:line="520" w:lineRule="exact"/>
        <w:ind w:firstLineChars="200" w:firstLine="616"/>
        <w:rPr>
          <w:rFonts w:ascii="黑体" w:eastAsia="黑体" w:hAnsi="宋体" w:cs="黑体" w:hint="default"/>
          <w:bCs/>
          <w:sz w:val="32"/>
          <w:szCs w:val="32"/>
        </w:rPr>
      </w:pPr>
      <w:bookmarkStart w:id="18" w:name="_Hlk104970191"/>
      <w:r>
        <w:rPr>
          <w:rFonts w:ascii="黑体" w:eastAsia="黑体" w:hAnsi="宋体" w:cs="黑体"/>
          <w:bCs/>
          <w:sz w:val="32"/>
          <w:szCs w:val="32"/>
        </w:rPr>
        <w:t>五、与枢纽平台的服务协同情况</w:t>
      </w:r>
    </w:p>
    <w:p w14:paraId="0F67F0EC" w14:textId="77777777" w:rsidR="00AB2371" w:rsidRDefault="00861C09">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2</w:t>
      </w:r>
      <w:r>
        <w:rPr>
          <w:rFonts w:ascii="仿宋_GB2312" w:eastAsia="仿宋_GB2312" w:hAnsi="宋体" w:cs="宋体"/>
          <w:spacing w:val="-6"/>
          <w:sz w:val="32"/>
          <w:szCs w:val="32"/>
        </w:rPr>
        <w:t>02</w:t>
      </w:r>
      <w:r w:rsidR="000404BB">
        <w:rPr>
          <w:rFonts w:ascii="仿宋_GB2312" w:eastAsia="仿宋_GB2312" w:hAnsi="宋体" w:cs="宋体"/>
          <w:spacing w:val="-6"/>
          <w:sz w:val="32"/>
          <w:szCs w:val="32"/>
        </w:rPr>
        <w:t>3</w:t>
      </w:r>
      <w:r>
        <w:rPr>
          <w:rFonts w:ascii="仿宋_GB2312" w:eastAsia="仿宋_GB2312" w:hAnsi="宋体" w:cs="宋体" w:hint="eastAsia"/>
          <w:spacing w:val="-6"/>
          <w:sz w:val="32"/>
          <w:szCs w:val="32"/>
        </w:rPr>
        <w:t>年度与枢纽平台协同配合情况，包括系统填报情况，共同发起组织活动、服务的情况（附列表），枢纽平台各项活动参与度以及及时完成主管部门、枢纽平台布置的各项工作任务等情况。</w:t>
      </w:r>
    </w:p>
    <w:bookmarkEnd w:id="18"/>
    <w:p w14:paraId="219256F1" w14:textId="77777777" w:rsidR="00AB2371" w:rsidRDefault="00861C09">
      <w:pPr>
        <w:pStyle w:val="a4"/>
        <w:widowControl/>
        <w:snapToGrid w:val="0"/>
        <w:spacing w:line="520" w:lineRule="exact"/>
        <w:ind w:firstLineChars="200" w:firstLine="616"/>
        <w:rPr>
          <w:rFonts w:ascii="黑体" w:eastAsia="黑体" w:hAnsi="宋体" w:cs="黑体" w:hint="default"/>
          <w:bCs/>
          <w:sz w:val="32"/>
          <w:szCs w:val="32"/>
        </w:rPr>
      </w:pPr>
      <w:r>
        <w:rPr>
          <w:rFonts w:ascii="黑体" w:eastAsia="黑体" w:hAnsi="宋体" w:cs="黑体"/>
          <w:bCs/>
          <w:sz w:val="32"/>
          <w:szCs w:val="32"/>
        </w:rPr>
        <w:t>六、下一步发展规划</w:t>
      </w:r>
    </w:p>
    <w:p w14:paraId="061E20CA" w14:textId="77777777" w:rsidR="00AB2371" w:rsidRDefault="00861C09">
      <w:pPr>
        <w:adjustRightInd w:val="0"/>
        <w:spacing w:line="520" w:lineRule="exact"/>
        <w:ind w:firstLineChars="200" w:firstLine="616"/>
        <w:rPr>
          <w:rFonts w:ascii="仿宋_GB2312" w:eastAsia="仿宋_GB2312" w:hAnsi="宋体" w:cs="宋体"/>
          <w:spacing w:val="-6"/>
          <w:sz w:val="32"/>
          <w:szCs w:val="32"/>
        </w:rPr>
      </w:pPr>
      <w:r>
        <w:rPr>
          <w:rFonts w:ascii="仿宋_GB2312" w:eastAsia="仿宋_GB2312" w:hAnsi="宋体" w:cs="宋体" w:hint="eastAsia"/>
          <w:spacing w:val="-6"/>
          <w:sz w:val="32"/>
          <w:szCs w:val="32"/>
        </w:rPr>
        <w:t>详述平台未来的发展规划、实施方案等内容。</w:t>
      </w:r>
    </w:p>
    <w:p w14:paraId="4CDC9290" w14:textId="77777777" w:rsidR="00AB2371" w:rsidRDefault="00861C09">
      <w:r>
        <w:br w:type="page"/>
      </w:r>
    </w:p>
    <w:p w14:paraId="44EF8C75" w14:textId="77777777" w:rsidR="00AB2371" w:rsidRDefault="00861C09">
      <w:pPr>
        <w:rPr>
          <w:rFonts w:ascii="黑体" w:eastAsia="黑体" w:hAnsi="黑体"/>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cs="方正小标宋简体" w:hint="eastAsia"/>
          <w:sz w:val="32"/>
          <w:szCs w:val="32"/>
        </w:rPr>
        <w:t>-</w:t>
      </w:r>
      <w:r>
        <w:rPr>
          <w:rFonts w:ascii="黑体" w:eastAsia="黑体" w:hAnsi="黑体" w:cs="方正小标宋简体"/>
          <w:sz w:val="32"/>
          <w:szCs w:val="32"/>
        </w:rPr>
        <w:t>1</w:t>
      </w:r>
    </w:p>
    <w:p w14:paraId="34EC3ECB" w14:textId="77777777" w:rsidR="00AB2371" w:rsidRDefault="00861C09">
      <w:pPr>
        <w:jc w:val="center"/>
        <w:rPr>
          <w:rFonts w:ascii="方正小标宋简体" w:eastAsia="方正小标宋简体"/>
          <w:sz w:val="36"/>
        </w:rPr>
      </w:pPr>
      <w:r>
        <w:rPr>
          <w:rFonts w:ascii="方正小标宋简体" w:eastAsia="方正小标宋简体" w:hint="eastAsia"/>
          <w:sz w:val="36"/>
        </w:rPr>
        <w:t>从事为中小企业服务人员情况表</w:t>
      </w:r>
    </w:p>
    <w:tbl>
      <w:tblPr>
        <w:tblW w:w="8995" w:type="dxa"/>
        <w:tblLayout w:type="fixed"/>
        <w:tblLook w:val="04A0" w:firstRow="1" w:lastRow="0" w:firstColumn="1" w:lastColumn="0" w:noHBand="0" w:noVBand="1"/>
      </w:tblPr>
      <w:tblGrid>
        <w:gridCol w:w="514"/>
        <w:gridCol w:w="946"/>
        <w:gridCol w:w="862"/>
        <w:gridCol w:w="743"/>
        <w:gridCol w:w="1794"/>
        <w:gridCol w:w="1653"/>
        <w:gridCol w:w="1101"/>
        <w:gridCol w:w="1382"/>
      </w:tblGrid>
      <w:tr w:rsidR="00AB2371" w14:paraId="1EEC802A" w14:textId="77777777">
        <w:trPr>
          <w:trHeight w:val="645"/>
        </w:trPr>
        <w:tc>
          <w:tcPr>
            <w:tcW w:w="5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31C6D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EA6F35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姓名</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D1148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职务</w:t>
            </w:r>
          </w:p>
        </w:tc>
        <w:tc>
          <w:tcPr>
            <w:tcW w:w="2537" w:type="dxa"/>
            <w:gridSpan w:val="2"/>
            <w:tcBorders>
              <w:top w:val="single" w:sz="4" w:space="0" w:color="auto"/>
              <w:left w:val="nil"/>
              <w:bottom w:val="single" w:sz="4" w:space="0" w:color="auto"/>
              <w:right w:val="single" w:sz="4" w:space="0" w:color="auto"/>
            </w:tcBorders>
            <w:shd w:val="clear" w:color="auto" w:fill="auto"/>
            <w:vAlign w:val="center"/>
          </w:tcPr>
          <w:p w14:paraId="410DA8C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教育情况</w:t>
            </w:r>
          </w:p>
        </w:tc>
        <w:tc>
          <w:tcPr>
            <w:tcW w:w="2754" w:type="dxa"/>
            <w:gridSpan w:val="2"/>
            <w:tcBorders>
              <w:top w:val="single" w:sz="4" w:space="0" w:color="auto"/>
              <w:left w:val="nil"/>
              <w:bottom w:val="single" w:sz="4" w:space="0" w:color="auto"/>
              <w:right w:val="single" w:sz="4" w:space="0" w:color="auto"/>
            </w:tcBorders>
            <w:shd w:val="clear" w:color="auto" w:fill="auto"/>
            <w:vAlign w:val="center"/>
          </w:tcPr>
          <w:p w14:paraId="440FDDE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专业资质情况</w:t>
            </w:r>
          </w:p>
        </w:tc>
        <w:tc>
          <w:tcPr>
            <w:tcW w:w="138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11FC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r>
      <w:tr w:rsidR="00AB2371" w14:paraId="1D44A578" w14:textId="77777777">
        <w:trPr>
          <w:trHeight w:val="810"/>
        </w:trPr>
        <w:tc>
          <w:tcPr>
            <w:tcW w:w="514" w:type="dxa"/>
            <w:vMerge/>
            <w:tcBorders>
              <w:top w:val="single" w:sz="4" w:space="0" w:color="auto"/>
              <w:left w:val="single" w:sz="4" w:space="0" w:color="auto"/>
              <w:bottom w:val="single" w:sz="4" w:space="0" w:color="auto"/>
              <w:right w:val="single" w:sz="4" w:space="0" w:color="auto"/>
            </w:tcBorders>
            <w:vAlign w:val="center"/>
          </w:tcPr>
          <w:p w14:paraId="71FD9C8D" w14:textId="77777777" w:rsidR="00AB2371" w:rsidRDefault="00AB2371">
            <w:pPr>
              <w:widowControl/>
              <w:jc w:val="left"/>
              <w:rPr>
                <w:rFonts w:ascii="宋体" w:hAnsi="宋体" w:cs="宋体"/>
                <w:b/>
                <w:bCs/>
                <w:kern w:val="0"/>
                <w:sz w:val="22"/>
                <w:szCs w:val="22"/>
              </w:rPr>
            </w:pPr>
          </w:p>
        </w:tc>
        <w:tc>
          <w:tcPr>
            <w:tcW w:w="946" w:type="dxa"/>
            <w:vMerge/>
            <w:tcBorders>
              <w:top w:val="single" w:sz="4" w:space="0" w:color="auto"/>
              <w:left w:val="single" w:sz="4" w:space="0" w:color="auto"/>
              <w:bottom w:val="single" w:sz="4" w:space="0" w:color="auto"/>
              <w:right w:val="single" w:sz="4" w:space="0" w:color="auto"/>
            </w:tcBorders>
            <w:vAlign w:val="center"/>
          </w:tcPr>
          <w:p w14:paraId="296BD080" w14:textId="77777777" w:rsidR="00AB2371" w:rsidRDefault="00AB2371">
            <w:pPr>
              <w:widowControl/>
              <w:jc w:val="left"/>
              <w:rPr>
                <w:rFonts w:ascii="宋体" w:hAnsi="宋体" w:cs="宋体"/>
                <w:b/>
                <w:bCs/>
                <w:kern w:val="0"/>
                <w:sz w:val="22"/>
                <w:szCs w:val="22"/>
              </w:rPr>
            </w:pPr>
          </w:p>
        </w:tc>
        <w:tc>
          <w:tcPr>
            <w:tcW w:w="862" w:type="dxa"/>
            <w:vMerge/>
            <w:tcBorders>
              <w:top w:val="single" w:sz="4" w:space="0" w:color="auto"/>
              <w:left w:val="single" w:sz="4" w:space="0" w:color="auto"/>
              <w:bottom w:val="single" w:sz="4" w:space="0" w:color="auto"/>
              <w:right w:val="single" w:sz="4" w:space="0" w:color="auto"/>
            </w:tcBorders>
            <w:vAlign w:val="center"/>
          </w:tcPr>
          <w:p w14:paraId="282A7AF8" w14:textId="77777777" w:rsidR="00AB2371" w:rsidRDefault="00AB2371">
            <w:pPr>
              <w:widowControl/>
              <w:jc w:val="left"/>
              <w:rPr>
                <w:rFonts w:ascii="宋体" w:hAnsi="宋体" w:cs="宋体"/>
                <w:b/>
                <w:bCs/>
                <w:kern w:val="0"/>
                <w:sz w:val="22"/>
                <w:szCs w:val="22"/>
              </w:rPr>
            </w:pPr>
          </w:p>
        </w:tc>
        <w:tc>
          <w:tcPr>
            <w:tcW w:w="743" w:type="dxa"/>
            <w:tcBorders>
              <w:top w:val="nil"/>
              <w:left w:val="nil"/>
              <w:bottom w:val="single" w:sz="4" w:space="0" w:color="auto"/>
              <w:right w:val="single" w:sz="4" w:space="0" w:color="auto"/>
            </w:tcBorders>
            <w:shd w:val="clear" w:color="auto" w:fill="auto"/>
            <w:vAlign w:val="center"/>
          </w:tcPr>
          <w:p w14:paraId="00BC45F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学历</w:t>
            </w:r>
          </w:p>
        </w:tc>
        <w:tc>
          <w:tcPr>
            <w:tcW w:w="1794" w:type="dxa"/>
            <w:tcBorders>
              <w:top w:val="nil"/>
              <w:left w:val="nil"/>
              <w:bottom w:val="single" w:sz="4" w:space="0" w:color="auto"/>
              <w:right w:val="single" w:sz="4" w:space="0" w:color="auto"/>
            </w:tcBorders>
            <w:shd w:val="clear" w:color="auto" w:fill="auto"/>
            <w:vAlign w:val="center"/>
          </w:tcPr>
          <w:p w14:paraId="51D53F0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毕业院校及专业</w:t>
            </w:r>
          </w:p>
        </w:tc>
        <w:tc>
          <w:tcPr>
            <w:tcW w:w="1653" w:type="dxa"/>
            <w:tcBorders>
              <w:top w:val="nil"/>
              <w:left w:val="nil"/>
              <w:bottom w:val="single" w:sz="4" w:space="0" w:color="auto"/>
              <w:right w:val="single" w:sz="4" w:space="0" w:color="auto"/>
            </w:tcBorders>
            <w:shd w:val="clear" w:color="auto" w:fill="auto"/>
            <w:vAlign w:val="center"/>
          </w:tcPr>
          <w:p w14:paraId="7CE05DD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资格</w:t>
            </w:r>
            <w:r>
              <w:rPr>
                <w:rFonts w:ascii="宋体" w:hAnsi="宋体" w:cs="宋体"/>
                <w:b/>
                <w:bCs/>
                <w:kern w:val="0"/>
                <w:sz w:val="22"/>
                <w:szCs w:val="22"/>
              </w:rPr>
              <w:t>/资质名称</w:t>
            </w:r>
          </w:p>
        </w:tc>
        <w:tc>
          <w:tcPr>
            <w:tcW w:w="1101" w:type="dxa"/>
            <w:tcBorders>
              <w:top w:val="nil"/>
              <w:left w:val="nil"/>
              <w:bottom w:val="single" w:sz="4" w:space="0" w:color="auto"/>
              <w:right w:val="single" w:sz="4" w:space="0" w:color="auto"/>
            </w:tcBorders>
            <w:shd w:val="clear" w:color="auto" w:fill="auto"/>
            <w:vAlign w:val="center"/>
          </w:tcPr>
          <w:p w14:paraId="467BF18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发证机关</w:t>
            </w:r>
          </w:p>
        </w:tc>
        <w:tc>
          <w:tcPr>
            <w:tcW w:w="1382" w:type="dxa"/>
            <w:vMerge/>
            <w:tcBorders>
              <w:top w:val="single" w:sz="4" w:space="0" w:color="auto"/>
              <w:left w:val="single" w:sz="4" w:space="0" w:color="auto"/>
              <w:bottom w:val="single" w:sz="4" w:space="0" w:color="auto"/>
              <w:right w:val="single" w:sz="4" w:space="0" w:color="auto"/>
            </w:tcBorders>
            <w:vAlign w:val="center"/>
          </w:tcPr>
          <w:p w14:paraId="1BEE3A70" w14:textId="77777777" w:rsidR="00AB2371" w:rsidRDefault="00AB2371">
            <w:pPr>
              <w:widowControl/>
              <w:jc w:val="left"/>
              <w:rPr>
                <w:rFonts w:ascii="宋体" w:hAnsi="宋体" w:cs="宋体"/>
                <w:b/>
                <w:bCs/>
                <w:kern w:val="0"/>
                <w:sz w:val="22"/>
                <w:szCs w:val="22"/>
              </w:rPr>
            </w:pPr>
          </w:p>
        </w:tc>
      </w:tr>
      <w:tr w:rsidR="00AB2371" w14:paraId="55A0673D"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6D8CAAB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487DD1D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DE8417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224E8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0D01B1C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50E7A7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677CBFC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7D731D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F0E2E71"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05A5705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6D3AA0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12D872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AA6FC7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3307A0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5C586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25CB8C1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0CCAE70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D8A3208"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3E188D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4EFF090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2909FE5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F6F8DF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75A75E8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30E25A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6BC8B0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A2DE3D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A025B5E"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09AE139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7632EBB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A898D1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9F7963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1A4B499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55254B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288887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5AE7CF2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2E42B99"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777DCF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C64FC4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92FC02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37EBA29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65C834A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C99737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35EF72E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3E18A7A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283BE31C"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669717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6319BE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1836819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7E16A98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6720C1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2047826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261DF3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2FBE07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06DCAF0"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C846FE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1FC5DC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04B2271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1933EF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8E2F20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456CCDA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7A19DC2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4D1F9A4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433C4132"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1F0F47C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2841A16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78D95C1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5AE7AE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51ADD1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14529B7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4022089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74B0F1E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37050C61"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799DE9C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3A1DCC6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24389C1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2AC7CE3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E3E8A2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0474EF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5AAD2E2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40D1430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0B511E9D" w14:textId="77777777">
        <w:trPr>
          <w:trHeight w:val="402"/>
        </w:trPr>
        <w:tc>
          <w:tcPr>
            <w:tcW w:w="514" w:type="dxa"/>
            <w:tcBorders>
              <w:top w:val="nil"/>
              <w:left w:val="single" w:sz="4" w:space="0" w:color="auto"/>
              <w:bottom w:val="single" w:sz="4" w:space="0" w:color="auto"/>
              <w:right w:val="single" w:sz="4" w:space="0" w:color="auto"/>
            </w:tcBorders>
            <w:shd w:val="clear" w:color="auto" w:fill="auto"/>
            <w:vAlign w:val="center"/>
          </w:tcPr>
          <w:p w14:paraId="57B8BED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57E945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nil"/>
              <w:left w:val="nil"/>
              <w:bottom w:val="single" w:sz="4" w:space="0" w:color="auto"/>
              <w:right w:val="single" w:sz="4" w:space="0" w:color="auto"/>
            </w:tcBorders>
            <w:shd w:val="clear" w:color="auto" w:fill="auto"/>
            <w:vAlign w:val="center"/>
          </w:tcPr>
          <w:p w14:paraId="440D19E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nil"/>
              <w:left w:val="nil"/>
              <w:bottom w:val="single" w:sz="4" w:space="0" w:color="auto"/>
              <w:right w:val="single" w:sz="4" w:space="0" w:color="auto"/>
            </w:tcBorders>
            <w:shd w:val="clear" w:color="auto" w:fill="auto"/>
            <w:vAlign w:val="center"/>
          </w:tcPr>
          <w:p w14:paraId="45A7A66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nil"/>
              <w:left w:val="nil"/>
              <w:bottom w:val="single" w:sz="4" w:space="0" w:color="auto"/>
              <w:right w:val="single" w:sz="4" w:space="0" w:color="auto"/>
            </w:tcBorders>
            <w:shd w:val="clear" w:color="auto" w:fill="auto"/>
            <w:vAlign w:val="center"/>
          </w:tcPr>
          <w:p w14:paraId="4BA6D3E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nil"/>
              <w:left w:val="nil"/>
              <w:bottom w:val="single" w:sz="4" w:space="0" w:color="auto"/>
              <w:right w:val="single" w:sz="4" w:space="0" w:color="auto"/>
            </w:tcBorders>
            <w:shd w:val="clear" w:color="auto" w:fill="auto"/>
            <w:vAlign w:val="center"/>
          </w:tcPr>
          <w:p w14:paraId="5A1CC1C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nil"/>
              <w:left w:val="nil"/>
              <w:bottom w:val="single" w:sz="4" w:space="0" w:color="auto"/>
              <w:right w:val="single" w:sz="4" w:space="0" w:color="auto"/>
            </w:tcBorders>
            <w:shd w:val="clear" w:color="auto" w:fill="auto"/>
            <w:vAlign w:val="center"/>
          </w:tcPr>
          <w:p w14:paraId="1C43B0B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nil"/>
              <w:left w:val="nil"/>
              <w:bottom w:val="single" w:sz="4" w:space="0" w:color="auto"/>
              <w:right w:val="single" w:sz="4" w:space="0" w:color="auto"/>
            </w:tcBorders>
            <w:shd w:val="clear" w:color="auto" w:fill="auto"/>
            <w:vAlign w:val="center"/>
          </w:tcPr>
          <w:p w14:paraId="6BDFFF4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2C925D9" w14:textId="77777777">
        <w:trPr>
          <w:trHeight w:val="402"/>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tcPr>
          <w:p w14:paraId="42101C0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946" w:type="dxa"/>
            <w:tcBorders>
              <w:top w:val="single" w:sz="4" w:space="0" w:color="auto"/>
              <w:left w:val="nil"/>
              <w:bottom w:val="single" w:sz="4" w:space="0" w:color="auto"/>
              <w:right w:val="single" w:sz="4" w:space="0" w:color="auto"/>
            </w:tcBorders>
            <w:shd w:val="clear" w:color="auto" w:fill="auto"/>
            <w:vAlign w:val="center"/>
          </w:tcPr>
          <w:p w14:paraId="7F0F9B0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862" w:type="dxa"/>
            <w:tcBorders>
              <w:top w:val="single" w:sz="4" w:space="0" w:color="auto"/>
              <w:left w:val="nil"/>
              <w:bottom w:val="single" w:sz="4" w:space="0" w:color="auto"/>
              <w:right w:val="single" w:sz="4" w:space="0" w:color="auto"/>
            </w:tcBorders>
            <w:shd w:val="clear" w:color="auto" w:fill="auto"/>
            <w:vAlign w:val="center"/>
          </w:tcPr>
          <w:p w14:paraId="14BAF94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743" w:type="dxa"/>
            <w:tcBorders>
              <w:top w:val="single" w:sz="4" w:space="0" w:color="auto"/>
              <w:left w:val="nil"/>
              <w:bottom w:val="single" w:sz="4" w:space="0" w:color="auto"/>
              <w:right w:val="single" w:sz="4" w:space="0" w:color="auto"/>
            </w:tcBorders>
            <w:shd w:val="clear" w:color="auto" w:fill="auto"/>
            <w:vAlign w:val="center"/>
          </w:tcPr>
          <w:p w14:paraId="63FA6A1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794" w:type="dxa"/>
            <w:tcBorders>
              <w:top w:val="single" w:sz="4" w:space="0" w:color="auto"/>
              <w:left w:val="nil"/>
              <w:bottom w:val="single" w:sz="4" w:space="0" w:color="auto"/>
              <w:right w:val="single" w:sz="4" w:space="0" w:color="auto"/>
            </w:tcBorders>
            <w:shd w:val="clear" w:color="auto" w:fill="auto"/>
            <w:vAlign w:val="center"/>
          </w:tcPr>
          <w:p w14:paraId="18C3F46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653" w:type="dxa"/>
            <w:tcBorders>
              <w:top w:val="single" w:sz="4" w:space="0" w:color="auto"/>
              <w:left w:val="nil"/>
              <w:bottom w:val="single" w:sz="4" w:space="0" w:color="auto"/>
              <w:right w:val="single" w:sz="4" w:space="0" w:color="auto"/>
            </w:tcBorders>
            <w:shd w:val="clear" w:color="auto" w:fill="auto"/>
            <w:vAlign w:val="center"/>
          </w:tcPr>
          <w:p w14:paraId="3082FDC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tcPr>
          <w:p w14:paraId="2C4EEBF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382" w:type="dxa"/>
            <w:tcBorders>
              <w:top w:val="single" w:sz="4" w:space="0" w:color="auto"/>
              <w:left w:val="nil"/>
              <w:bottom w:val="single" w:sz="4" w:space="0" w:color="auto"/>
              <w:right w:val="single" w:sz="4" w:space="0" w:color="auto"/>
            </w:tcBorders>
            <w:shd w:val="clear" w:color="auto" w:fill="auto"/>
            <w:vAlign w:val="center"/>
          </w:tcPr>
          <w:p w14:paraId="6ABF95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09BDD046" w14:textId="77777777" w:rsidR="00AB2371" w:rsidRDefault="00861C09">
      <w:r>
        <w:rPr>
          <w:rFonts w:ascii="仿宋" w:eastAsia="仿宋" w:hAnsi="仿宋" w:cs="宋体" w:hint="eastAsia"/>
          <w:kern w:val="0"/>
          <w:sz w:val="22"/>
          <w:szCs w:val="22"/>
        </w:rPr>
        <w:t>说明：线上申报提交的社保记录（1-</w:t>
      </w:r>
      <w:r>
        <w:rPr>
          <w:rFonts w:ascii="仿宋" w:eastAsia="仿宋" w:hAnsi="仿宋" w:cs="宋体"/>
          <w:kern w:val="0"/>
          <w:sz w:val="22"/>
          <w:szCs w:val="22"/>
        </w:rPr>
        <w:t>12</w:t>
      </w:r>
      <w:r>
        <w:rPr>
          <w:rFonts w:ascii="仿宋" w:eastAsia="仿宋" w:hAnsi="仿宋" w:cs="宋体" w:hint="eastAsia"/>
          <w:kern w:val="0"/>
          <w:sz w:val="22"/>
          <w:szCs w:val="22"/>
        </w:rPr>
        <w:t>月）、学历证明相应材料，顺序需与该表的人员顺序一致。</w:t>
      </w:r>
    </w:p>
    <w:p w14:paraId="51EBCA1F" w14:textId="77777777" w:rsidR="00AB2371" w:rsidRDefault="00AB2371"/>
    <w:p w14:paraId="5DB5E60B" w14:textId="77777777" w:rsidR="00AB2371" w:rsidRDefault="00AB2371">
      <w:pPr>
        <w:sectPr w:rsidR="00AB2371">
          <w:footerReference w:type="default" r:id="rId8"/>
          <w:pgSz w:w="11906" w:h="16838"/>
          <w:pgMar w:top="1440" w:right="1474" w:bottom="1440" w:left="1587" w:header="851" w:footer="992" w:gutter="0"/>
          <w:pgNumType w:fmt="numberInDash"/>
          <w:cols w:space="0"/>
          <w:docGrid w:type="lines" w:linePitch="312"/>
        </w:sectPr>
      </w:pPr>
    </w:p>
    <w:p w14:paraId="26472B95" w14:textId="77777777" w:rsidR="00AB2371" w:rsidRDefault="00861C09">
      <w:pPr>
        <w:rPr>
          <w:rFonts w:ascii="黑体" w:eastAsia="黑体" w:hAnsi="黑体"/>
          <w:sz w:val="32"/>
          <w:szCs w:val="32"/>
        </w:rPr>
      </w:pPr>
      <w:r>
        <w:rPr>
          <w:rFonts w:ascii="黑体" w:eastAsia="黑体" w:hAnsi="黑体" w:hint="eastAsia"/>
          <w:sz w:val="32"/>
          <w:szCs w:val="32"/>
        </w:rPr>
        <w:lastRenderedPageBreak/>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-2</w:t>
      </w:r>
    </w:p>
    <w:p w14:paraId="135FC913" w14:textId="77777777" w:rsidR="00AB2371" w:rsidRDefault="00861C09">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ascii="方正小标宋简体" w:eastAsia="方正小标宋简体" w:hint="eastAsia"/>
          <w:sz w:val="36"/>
          <w:szCs w:val="36"/>
        </w:rPr>
        <w:t>年度服务企业名单</w:t>
      </w:r>
    </w:p>
    <w:tbl>
      <w:tblPr>
        <w:tblW w:w="8642" w:type="dxa"/>
        <w:jc w:val="center"/>
        <w:tblLayout w:type="fixed"/>
        <w:tblLook w:val="04A0" w:firstRow="1" w:lastRow="0" w:firstColumn="1" w:lastColumn="0" w:noHBand="0" w:noVBand="1"/>
      </w:tblPr>
      <w:tblGrid>
        <w:gridCol w:w="872"/>
        <w:gridCol w:w="4226"/>
        <w:gridCol w:w="2694"/>
        <w:gridCol w:w="850"/>
      </w:tblGrid>
      <w:tr w:rsidR="00AB2371" w14:paraId="3B5D3F8A" w14:textId="77777777">
        <w:trPr>
          <w:trHeight w:val="855"/>
          <w:jc w:val="center"/>
        </w:trPr>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5CB19E7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4226" w:type="dxa"/>
            <w:tcBorders>
              <w:top w:val="single" w:sz="4" w:space="0" w:color="auto"/>
              <w:left w:val="nil"/>
              <w:bottom w:val="single" w:sz="4" w:space="0" w:color="auto"/>
              <w:right w:val="single" w:sz="4" w:space="0" w:color="auto"/>
            </w:tcBorders>
            <w:shd w:val="clear" w:color="auto" w:fill="auto"/>
            <w:vAlign w:val="center"/>
          </w:tcPr>
          <w:p w14:paraId="251A114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2694" w:type="dxa"/>
            <w:tcBorders>
              <w:top w:val="single" w:sz="4" w:space="0" w:color="auto"/>
              <w:left w:val="nil"/>
              <w:bottom w:val="single" w:sz="4" w:space="0" w:color="auto"/>
              <w:right w:val="single" w:sz="4" w:space="0" w:color="auto"/>
            </w:tcBorders>
            <w:shd w:val="clear" w:color="auto" w:fill="auto"/>
            <w:vAlign w:val="center"/>
          </w:tcPr>
          <w:p w14:paraId="7415B1E6"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850" w:type="dxa"/>
            <w:tcBorders>
              <w:top w:val="single" w:sz="4" w:space="0" w:color="auto"/>
              <w:left w:val="nil"/>
              <w:bottom w:val="single" w:sz="4" w:space="0" w:color="auto"/>
              <w:right w:val="single" w:sz="4" w:space="0" w:color="auto"/>
            </w:tcBorders>
            <w:vAlign w:val="center"/>
          </w:tcPr>
          <w:p w14:paraId="7F56ADFA"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所属省市</w:t>
            </w:r>
          </w:p>
        </w:tc>
      </w:tr>
      <w:tr w:rsidR="00AB2371" w14:paraId="1256CA84"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35B646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6426AF82" w14:textId="77777777" w:rsidR="00AB2371" w:rsidRDefault="00AB2371">
            <w:pPr>
              <w:widowControl/>
              <w:jc w:val="center"/>
              <w:rPr>
                <w:rFonts w:ascii="宋体" w:hAnsi="宋体" w:cs="宋体"/>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B27F900"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078848A0" w14:textId="77777777" w:rsidR="00AB2371" w:rsidRDefault="00AB2371">
            <w:pPr>
              <w:widowControl/>
              <w:jc w:val="center"/>
              <w:rPr>
                <w:rFonts w:ascii="宋体" w:hAnsi="宋体" w:cs="宋体"/>
                <w:kern w:val="0"/>
                <w:sz w:val="22"/>
                <w:szCs w:val="22"/>
              </w:rPr>
            </w:pPr>
          </w:p>
        </w:tc>
      </w:tr>
      <w:tr w:rsidR="00AB2371" w14:paraId="0A2A1E6D"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26A3D9C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76E5BCF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668F599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46D24D1" w14:textId="77777777" w:rsidR="00AB2371" w:rsidRDefault="00AB2371">
            <w:pPr>
              <w:widowControl/>
              <w:jc w:val="center"/>
              <w:rPr>
                <w:rFonts w:ascii="宋体" w:hAnsi="宋体" w:cs="宋体"/>
                <w:b/>
                <w:bCs/>
                <w:kern w:val="0"/>
                <w:sz w:val="22"/>
                <w:szCs w:val="22"/>
              </w:rPr>
            </w:pPr>
          </w:p>
        </w:tc>
      </w:tr>
      <w:tr w:rsidR="00AB2371" w14:paraId="0EC2A018"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CDDED6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8EA406C"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DB63033"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163DA83" w14:textId="77777777" w:rsidR="00AB2371" w:rsidRDefault="00AB2371">
            <w:pPr>
              <w:widowControl/>
              <w:jc w:val="center"/>
              <w:rPr>
                <w:rFonts w:ascii="宋体" w:hAnsi="宋体" w:cs="宋体"/>
                <w:b/>
                <w:bCs/>
                <w:kern w:val="0"/>
                <w:sz w:val="22"/>
                <w:szCs w:val="22"/>
              </w:rPr>
            </w:pPr>
          </w:p>
        </w:tc>
      </w:tr>
      <w:tr w:rsidR="00AB2371" w14:paraId="769CC67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B847DA7"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04D54DB5"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612CAA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19F567D3" w14:textId="77777777" w:rsidR="00AB2371" w:rsidRDefault="00AB2371">
            <w:pPr>
              <w:widowControl/>
              <w:jc w:val="center"/>
              <w:rPr>
                <w:rFonts w:ascii="宋体" w:hAnsi="宋体" w:cs="宋体"/>
                <w:b/>
                <w:bCs/>
                <w:kern w:val="0"/>
                <w:sz w:val="22"/>
                <w:szCs w:val="22"/>
              </w:rPr>
            </w:pPr>
          </w:p>
        </w:tc>
      </w:tr>
      <w:tr w:rsidR="00AB2371" w14:paraId="004AADF5"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777BC7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7871D3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2577BE8A"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7DD57086" w14:textId="77777777" w:rsidR="00AB2371" w:rsidRDefault="00AB2371">
            <w:pPr>
              <w:widowControl/>
              <w:jc w:val="center"/>
              <w:rPr>
                <w:rFonts w:ascii="宋体" w:hAnsi="宋体" w:cs="宋体"/>
                <w:b/>
                <w:bCs/>
                <w:kern w:val="0"/>
                <w:sz w:val="22"/>
                <w:szCs w:val="22"/>
              </w:rPr>
            </w:pPr>
          </w:p>
        </w:tc>
      </w:tr>
      <w:tr w:rsidR="00AB2371" w14:paraId="6FFA7B3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4C004B6C"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25A49A6"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1CC83E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4908C1AA" w14:textId="77777777" w:rsidR="00AB2371" w:rsidRDefault="00AB2371">
            <w:pPr>
              <w:widowControl/>
              <w:jc w:val="center"/>
              <w:rPr>
                <w:rFonts w:ascii="宋体" w:hAnsi="宋体" w:cs="宋体"/>
                <w:b/>
                <w:bCs/>
                <w:kern w:val="0"/>
                <w:sz w:val="22"/>
                <w:szCs w:val="22"/>
              </w:rPr>
            </w:pPr>
          </w:p>
        </w:tc>
      </w:tr>
      <w:tr w:rsidR="00AB2371" w14:paraId="6AE41567"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7569CE3"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0CDA67A"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7C787374"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3F220E1" w14:textId="77777777" w:rsidR="00AB2371" w:rsidRDefault="00AB2371">
            <w:pPr>
              <w:widowControl/>
              <w:jc w:val="center"/>
              <w:rPr>
                <w:rFonts w:ascii="宋体" w:hAnsi="宋体" w:cs="宋体"/>
                <w:b/>
                <w:bCs/>
                <w:kern w:val="0"/>
                <w:sz w:val="22"/>
                <w:szCs w:val="22"/>
              </w:rPr>
            </w:pPr>
          </w:p>
        </w:tc>
      </w:tr>
      <w:tr w:rsidR="00AB2371" w14:paraId="5E04E69A"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4B15FD10"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59A375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2849C6F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163D591" w14:textId="77777777" w:rsidR="00AB2371" w:rsidRDefault="00AB2371">
            <w:pPr>
              <w:widowControl/>
              <w:jc w:val="center"/>
              <w:rPr>
                <w:rFonts w:ascii="宋体" w:hAnsi="宋体" w:cs="宋体"/>
                <w:b/>
                <w:bCs/>
                <w:kern w:val="0"/>
                <w:sz w:val="22"/>
                <w:szCs w:val="22"/>
              </w:rPr>
            </w:pPr>
          </w:p>
        </w:tc>
      </w:tr>
      <w:tr w:rsidR="00AB2371" w14:paraId="0507019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D0F945B"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9BB7545"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78ECEFB"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0CA730C7" w14:textId="77777777" w:rsidR="00AB2371" w:rsidRDefault="00AB2371">
            <w:pPr>
              <w:widowControl/>
              <w:jc w:val="center"/>
              <w:rPr>
                <w:rFonts w:ascii="宋体" w:hAnsi="宋体" w:cs="宋体"/>
                <w:b/>
                <w:bCs/>
                <w:kern w:val="0"/>
                <w:sz w:val="22"/>
                <w:szCs w:val="22"/>
              </w:rPr>
            </w:pPr>
          </w:p>
        </w:tc>
      </w:tr>
      <w:tr w:rsidR="00AB2371" w14:paraId="4F93DD7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8D583CD"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22E5047"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5CA7090"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24D03B4" w14:textId="77777777" w:rsidR="00AB2371" w:rsidRDefault="00AB2371">
            <w:pPr>
              <w:widowControl/>
              <w:jc w:val="center"/>
              <w:rPr>
                <w:rFonts w:ascii="宋体" w:hAnsi="宋体" w:cs="宋体"/>
                <w:b/>
                <w:bCs/>
                <w:kern w:val="0"/>
                <w:sz w:val="22"/>
                <w:szCs w:val="22"/>
              </w:rPr>
            </w:pPr>
          </w:p>
        </w:tc>
      </w:tr>
      <w:tr w:rsidR="00AB2371" w14:paraId="32C71D6C"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76A50116"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327B2C9"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1502A45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1682102" w14:textId="77777777" w:rsidR="00AB2371" w:rsidRDefault="00AB2371">
            <w:pPr>
              <w:widowControl/>
              <w:jc w:val="center"/>
              <w:rPr>
                <w:rFonts w:ascii="宋体" w:hAnsi="宋体" w:cs="宋体"/>
                <w:b/>
                <w:bCs/>
                <w:kern w:val="0"/>
                <w:sz w:val="22"/>
                <w:szCs w:val="22"/>
              </w:rPr>
            </w:pPr>
          </w:p>
        </w:tc>
      </w:tr>
      <w:tr w:rsidR="00AB2371" w14:paraId="6AA2EFFD"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1BC08DF4"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5129BB0"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75EB84C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6752B2D1" w14:textId="77777777" w:rsidR="00AB2371" w:rsidRDefault="00AB2371">
            <w:pPr>
              <w:widowControl/>
              <w:jc w:val="center"/>
              <w:rPr>
                <w:rFonts w:ascii="宋体" w:hAnsi="宋体" w:cs="宋体"/>
                <w:b/>
                <w:bCs/>
                <w:kern w:val="0"/>
                <w:sz w:val="22"/>
                <w:szCs w:val="22"/>
              </w:rPr>
            </w:pPr>
          </w:p>
        </w:tc>
      </w:tr>
      <w:tr w:rsidR="00AB2371" w14:paraId="361F44B7"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7DDA49D"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D00DD7F"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53E2F67"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DAD22DD" w14:textId="77777777" w:rsidR="00AB2371" w:rsidRDefault="00AB2371">
            <w:pPr>
              <w:widowControl/>
              <w:jc w:val="center"/>
              <w:rPr>
                <w:rFonts w:ascii="宋体" w:hAnsi="宋体" w:cs="宋体"/>
                <w:b/>
                <w:bCs/>
                <w:kern w:val="0"/>
                <w:sz w:val="22"/>
                <w:szCs w:val="22"/>
              </w:rPr>
            </w:pPr>
          </w:p>
        </w:tc>
      </w:tr>
      <w:tr w:rsidR="00AB2371" w14:paraId="4AE9B460"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689BDE72"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3EB19D92"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3EF6C1E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1B7AA3C6" w14:textId="77777777" w:rsidR="00AB2371" w:rsidRDefault="00AB2371">
            <w:pPr>
              <w:widowControl/>
              <w:jc w:val="center"/>
              <w:rPr>
                <w:rFonts w:ascii="宋体" w:hAnsi="宋体" w:cs="宋体"/>
                <w:b/>
                <w:bCs/>
                <w:kern w:val="0"/>
                <w:sz w:val="22"/>
                <w:szCs w:val="22"/>
              </w:rPr>
            </w:pPr>
          </w:p>
        </w:tc>
      </w:tr>
      <w:tr w:rsidR="00AB2371" w14:paraId="07FB962A"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02B9B1BA"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8E3E0CC"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4933BCB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60DC8C34" w14:textId="77777777" w:rsidR="00AB2371" w:rsidRDefault="00AB2371">
            <w:pPr>
              <w:widowControl/>
              <w:jc w:val="center"/>
              <w:rPr>
                <w:rFonts w:ascii="宋体" w:hAnsi="宋体" w:cs="宋体"/>
                <w:b/>
                <w:bCs/>
                <w:kern w:val="0"/>
                <w:sz w:val="22"/>
                <w:szCs w:val="22"/>
              </w:rPr>
            </w:pPr>
          </w:p>
        </w:tc>
      </w:tr>
      <w:tr w:rsidR="00AB2371" w14:paraId="5014355E"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9BC729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2D85FB6E"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80B71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3A043FE6" w14:textId="77777777" w:rsidR="00AB2371" w:rsidRDefault="00AB2371">
            <w:pPr>
              <w:widowControl/>
              <w:jc w:val="center"/>
              <w:rPr>
                <w:rFonts w:ascii="宋体" w:hAnsi="宋体" w:cs="宋体"/>
                <w:b/>
                <w:bCs/>
                <w:kern w:val="0"/>
                <w:sz w:val="22"/>
                <w:szCs w:val="22"/>
              </w:rPr>
            </w:pPr>
          </w:p>
        </w:tc>
      </w:tr>
      <w:tr w:rsidR="00AB2371" w14:paraId="4562084B"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325036AF"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4A4EA1C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45A03C35"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F32A7F4" w14:textId="77777777" w:rsidR="00AB2371" w:rsidRDefault="00AB2371">
            <w:pPr>
              <w:widowControl/>
              <w:jc w:val="center"/>
              <w:rPr>
                <w:rFonts w:ascii="宋体" w:hAnsi="宋体" w:cs="宋体"/>
                <w:b/>
                <w:bCs/>
                <w:kern w:val="0"/>
                <w:sz w:val="22"/>
                <w:szCs w:val="22"/>
              </w:rPr>
            </w:pPr>
          </w:p>
        </w:tc>
      </w:tr>
      <w:tr w:rsidR="00AB2371" w14:paraId="2F3C2C58" w14:textId="77777777">
        <w:trPr>
          <w:trHeight w:val="300"/>
          <w:jc w:val="center"/>
        </w:trPr>
        <w:tc>
          <w:tcPr>
            <w:tcW w:w="872" w:type="dxa"/>
            <w:tcBorders>
              <w:top w:val="nil"/>
              <w:left w:val="single" w:sz="4" w:space="0" w:color="auto"/>
              <w:bottom w:val="single" w:sz="4" w:space="0" w:color="auto"/>
              <w:right w:val="single" w:sz="4" w:space="0" w:color="auto"/>
            </w:tcBorders>
            <w:shd w:val="clear" w:color="auto" w:fill="auto"/>
            <w:vAlign w:val="center"/>
          </w:tcPr>
          <w:p w14:paraId="5CE4F81E" w14:textId="77777777" w:rsidR="00AB2371" w:rsidRDefault="00AB2371">
            <w:pPr>
              <w:widowControl/>
              <w:jc w:val="center"/>
              <w:rPr>
                <w:rFonts w:ascii="宋体" w:hAnsi="宋体" w:cs="宋体"/>
                <w:kern w:val="0"/>
                <w:sz w:val="22"/>
                <w:szCs w:val="22"/>
              </w:rPr>
            </w:pPr>
          </w:p>
        </w:tc>
        <w:tc>
          <w:tcPr>
            <w:tcW w:w="4226" w:type="dxa"/>
            <w:tcBorders>
              <w:top w:val="nil"/>
              <w:left w:val="nil"/>
              <w:bottom w:val="single" w:sz="4" w:space="0" w:color="auto"/>
              <w:right w:val="single" w:sz="4" w:space="0" w:color="auto"/>
            </w:tcBorders>
            <w:shd w:val="clear" w:color="auto" w:fill="auto"/>
            <w:vAlign w:val="center"/>
          </w:tcPr>
          <w:p w14:paraId="570F6CB1" w14:textId="77777777" w:rsidR="00AB2371" w:rsidRDefault="00AB2371">
            <w:pPr>
              <w:widowControl/>
              <w:jc w:val="center"/>
              <w:rPr>
                <w:rFonts w:ascii="宋体" w:hAnsi="宋体" w:cs="宋体"/>
                <w:b/>
                <w:bCs/>
                <w:kern w:val="0"/>
                <w:sz w:val="22"/>
                <w:szCs w:val="22"/>
              </w:rPr>
            </w:pPr>
          </w:p>
        </w:tc>
        <w:tc>
          <w:tcPr>
            <w:tcW w:w="2694" w:type="dxa"/>
            <w:tcBorders>
              <w:top w:val="nil"/>
              <w:left w:val="nil"/>
              <w:bottom w:val="single" w:sz="4" w:space="0" w:color="auto"/>
              <w:right w:val="single" w:sz="4" w:space="0" w:color="auto"/>
            </w:tcBorders>
            <w:shd w:val="clear" w:color="auto" w:fill="auto"/>
            <w:vAlign w:val="center"/>
          </w:tcPr>
          <w:p w14:paraId="05C99B52"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nil"/>
              <w:bottom w:val="single" w:sz="4" w:space="0" w:color="auto"/>
              <w:right w:val="single" w:sz="4" w:space="0" w:color="auto"/>
            </w:tcBorders>
            <w:vAlign w:val="center"/>
          </w:tcPr>
          <w:p w14:paraId="2258442D" w14:textId="77777777" w:rsidR="00AB2371" w:rsidRDefault="00AB2371">
            <w:pPr>
              <w:widowControl/>
              <w:jc w:val="center"/>
              <w:rPr>
                <w:rFonts w:ascii="宋体" w:hAnsi="宋体" w:cs="宋体"/>
                <w:b/>
                <w:bCs/>
                <w:kern w:val="0"/>
                <w:sz w:val="22"/>
                <w:szCs w:val="22"/>
              </w:rPr>
            </w:pPr>
          </w:p>
        </w:tc>
      </w:tr>
    </w:tbl>
    <w:p w14:paraId="327DF613" w14:textId="77777777" w:rsidR="00AB2371" w:rsidRDefault="00861C09">
      <w:pPr>
        <w:rPr>
          <w:rFonts w:ascii="方正小标宋简体" w:eastAsia="方正小标宋简体"/>
          <w:sz w:val="36"/>
        </w:rPr>
      </w:pPr>
      <w:r>
        <w:rPr>
          <w:rFonts w:ascii="仿宋" w:eastAsia="仿宋" w:hAnsi="仿宋" w:cs="宋体" w:hint="eastAsia"/>
          <w:kern w:val="0"/>
          <w:sz w:val="22"/>
          <w:szCs w:val="22"/>
        </w:rPr>
        <w:t>填表说明：服务企业名单包括参加活动和一对一服务过的全部企业，不能有重复；服务内容需具体，如“参加</w:t>
      </w:r>
      <w:r>
        <w:rPr>
          <w:rFonts w:ascii="仿宋" w:eastAsia="仿宋" w:hAnsi="仿宋" w:cs="宋体"/>
          <w:kern w:val="0"/>
          <w:sz w:val="22"/>
          <w:szCs w:val="22"/>
        </w:rPr>
        <w:t>XX活动”、“XX专利申请”、“XX检验检测”、“代理记账”等；</w:t>
      </w:r>
      <w:r>
        <w:rPr>
          <w:rFonts w:ascii="仿宋" w:eastAsia="仿宋" w:hAnsi="仿宋" w:cs="宋体" w:hint="eastAsia"/>
          <w:kern w:val="0"/>
          <w:sz w:val="22"/>
          <w:szCs w:val="22"/>
        </w:rPr>
        <w:t>按北京、天津、河北的省市顺序排序；线上填报系统需提交Excel版本。</w:t>
      </w:r>
    </w:p>
    <w:p w14:paraId="25560308" w14:textId="77777777" w:rsidR="00AB2371" w:rsidRDefault="00AB2371">
      <w:pPr>
        <w:rPr>
          <w:rFonts w:ascii="方正小标宋简体" w:eastAsia="方正小标宋简体"/>
          <w:sz w:val="36"/>
        </w:rPr>
      </w:pPr>
    </w:p>
    <w:p w14:paraId="6FBF125C" w14:textId="77777777" w:rsidR="00AB2371" w:rsidRDefault="00861C09">
      <w:pPr>
        <w:rPr>
          <w:rFonts w:ascii="方正小标宋简体" w:eastAsia="方正小标宋简体"/>
          <w:sz w:val="36"/>
        </w:rPr>
      </w:pPr>
      <w:r>
        <w:rPr>
          <w:rFonts w:ascii="方正小标宋简体" w:eastAsia="方正小标宋简体"/>
          <w:sz w:val="36"/>
        </w:rPr>
        <w:br w:type="page"/>
      </w:r>
    </w:p>
    <w:p w14:paraId="10304611" w14:textId="77777777" w:rsidR="00AB2371" w:rsidRDefault="00861C09">
      <w:pPr>
        <w:rPr>
          <w:rFonts w:ascii="方正小标宋简体" w:eastAsia="方正小标宋简体"/>
          <w:sz w:val="36"/>
        </w:rPr>
      </w:pPr>
      <w:r>
        <w:rPr>
          <w:rFonts w:ascii="黑体" w:eastAsia="黑体" w:hAnsi="黑体" w:hint="eastAsia"/>
          <w:sz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rPr>
        <w:t>-3</w:t>
      </w:r>
    </w:p>
    <w:p w14:paraId="26FCAA5B" w14:textId="77777777" w:rsidR="00AB2371" w:rsidRDefault="00861C09">
      <w:pPr>
        <w:jc w:val="center"/>
        <w:rPr>
          <w:rFonts w:ascii="方正小标宋简体" w:eastAsia="方正小标宋简体"/>
          <w:sz w:val="36"/>
          <w:szCs w:val="36"/>
        </w:rPr>
      </w:pPr>
      <w:r>
        <w:rPr>
          <w:rFonts w:ascii="方正小标宋简体" w:eastAsia="方正小标宋简体"/>
          <w:sz w:val="36"/>
          <w:szCs w:val="36"/>
          <w:u w:val="single"/>
        </w:rPr>
        <w:t xml:space="preserve">    </w:t>
      </w:r>
      <w:r>
        <w:rPr>
          <w:rFonts w:ascii="方正小标宋简体" w:eastAsia="方正小标宋简体"/>
          <w:sz w:val="36"/>
          <w:szCs w:val="36"/>
        </w:rPr>
        <w:t xml:space="preserve"> </w:t>
      </w:r>
      <w:r>
        <w:rPr>
          <w:rFonts w:ascii="方正小标宋简体" w:eastAsia="方正小标宋简体" w:hint="eastAsia"/>
          <w:sz w:val="36"/>
          <w:szCs w:val="36"/>
        </w:rPr>
        <w:t>年度合同订单列表</w:t>
      </w:r>
    </w:p>
    <w:tbl>
      <w:tblPr>
        <w:tblW w:w="10091" w:type="dxa"/>
        <w:jc w:val="center"/>
        <w:tblLayout w:type="fixed"/>
        <w:tblLook w:val="04A0" w:firstRow="1" w:lastRow="0" w:firstColumn="1" w:lastColumn="0" w:noHBand="0" w:noVBand="1"/>
      </w:tblPr>
      <w:tblGrid>
        <w:gridCol w:w="567"/>
        <w:gridCol w:w="2830"/>
        <w:gridCol w:w="1711"/>
        <w:gridCol w:w="1155"/>
        <w:gridCol w:w="1155"/>
        <w:gridCol w:w="1255"/>
        <w:gridCol w:w="1418"/>
      </w:tblGrid>
      <w:tr w:rsidR="00AB2371" w14:paraId="0D907A6E" w14:textId="77777777">
        <w:trPr>
          <w:trHeight w:val="855"/>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20370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30" w:type="dxa"/>
            <w:tcBorders>
              <w:top w:val="single" w:sz="4" w:space="0" w:color="auto"/>
              <w:left w:val="nil"/>
              <w:bottom w:val="single" w:sz="4" w:space="0" w:color="auto"/>
              <w:right w:val="single" w:sz="4" w:space="0" w:color="auto"/>
            </w:tcBorders>
            <w:shd w:val="clear" w:color="auto" w:fill="auto"/>
            <w:vAlign w:val="center"/>
          </w:tcPr>
          <w:p w14:paraId="5CEBFCC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1711" w:type="dxa"/>
            <w:tcBorders>
              <w:top w:val="single" w:sz="4" w:space="0" w:color="auto"/>
              <w:left w:val="single" w:sz="4" w:space="0" w:color="auto"/>
              <w:bottom w:val="single" w:sz="4" w:space="0" w:color="auto"/>
              <w:right w:val="single" w:sz="4" w:space="0" w:color="auto"/>
            </w:tcBorders>
            <w:vAlign w:val="center"/>
          </w:tcPr>
          <w:p w14:paraId="644E4EF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服务主要内容</w:t>
            </w:r>
          </w:p>
        </w:tc>
        <w:tc>
          <w:tcPr>
            <w:tcW w:w="1155" w:type="dxa"/>
            <w:tcBorders>
              <w:top w:val="single" w:sz="4" w:space="0" w:color="auto"/>
              <w:left w:val="single" w:sz="4" w:space="0" w:color="auto"/>
              <w:bottom w:val="single" w:sz="4" w:space="0" w:color="auto"/>
              <w:right w:val="single" w:sz="4" w:space="0" w:color="auto"/>
            </w:tcBorders>
            <w:vAlign w:val="center"/>
          </w:tcPr>
          <w:p w14:paraId="2B3740C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企业划型</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1BDDCB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合同/订单金额（万元）</w:t>
            </w:r>
          </w:p>
        </w:tc>
        <w:tc>
          <w:tcPr>
            <w:tcW w:w="1255" w:type="dxa"/>
            <w:tcBorders>
              <w:top w:val="single" w:sz="4" w:space="0" w:color="auto"/>
              <w:left w:val="single" w:sz="4" w:space="0" w:color="auto"/>
              <w:bottom w:val="single" w:sz="4" w:space="0" w:color="auto"/>
              <w:right w:val="single" w:sz="4" w:space="0" w:color="auto"/>
            </w:tcBorders>
            <w:vAlign w:val="center"/>
          </w:tcPr>
          <w:p w14:paraId="6BC9A6C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合同/订单时间</w:t>
            </w:r>
          </w:p>
        </w:tc>
        <w:tc>
          <w:tcPr>
            <w:tcW w:w="1418" w:type="dxa"/>
            <w:tcBorders>
              <w:top w:val="single" w:sz="4" w:space="0" w:color="auto"/>
              <w:left w:val="single" w:sz="4" w:space="0" w:color="auto"/>
              <w:bottom w:val="single" w:sz="4" w:space="0" w:color="auto"/>
              <w:right w:val="single" w:sz="4" w:space="0" w:color="auto"/>
            </w:tcBorders>
            <w:vAlign w:val="center"/>
          </w:tcPr>
          <w:p w14:paraId="320F3C7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合同号/订单号/银行回单号等</w:t>
            </w:r>
          </w:p>
        </w:tc>
      </w:tr>
      <w:tr w:rsidR="00AB2371" w14:paraId="1979CCA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AB57A77"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1F282364" w14:textId="77777777" w:rsidR="00AB2371" w:rsidRDefault="00AB2371">
            <w:pPr>
              <w:widowControl/>
              <w:jc w:val="center"/>
              <w:rPr>
                <w:rFonts w:ascii="宋体" w:hAnsi="宋体" w:cs="宋体"/>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1E2660E" w14:textId="77777777" w:rsidR="00AB2371" w:rsidRDefault="00AB2371">
            <w:pPr>
              <w:widowControl/>
              <w:jc w:val="center"/>
              <w:rPr>
                <w:rFonts w:ascii="宋体" w:hAnsi="宋体" w:cs="宋体"/>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571FFCD" w14:textId="77777777" w:rsidR="00AB2371" w:rsidRDefault="00AB2371">
            <w:pPr>
              <w:widowControl/>
              <w:jc w:val="center"/>
              <w:rPr>
                <w:rFonts w:ascii="宋体" w:hAnsi="宋体" w:cs="宋体"/>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16F37B6" w14:textId="77777777" w:rsidR="00AB2371" w:rsidRDefault="00AB2371">
            <w:pPr>
              <w:widowControl/>
              <w:jc w:val="center"/>
              <w:rPr>
                <w:rFonts w:ascii="宋体" w:hAnsi="宋体" w:cs="宋体"/>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62B90B98" w14:textId="77777777" w:rsidR="00AB2371" w:rsidRDefault="00AB2371">
            <w:pPr>
              <w:widowControl/>
              <w:jc w:val="center"/>
              <w:rPr>
                <w:rFonts w:ascii="宋体" w:hAnsi="宋体" w:cs="宋体"/>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FFEB52F" w14:textId="77777777" w:rsidR="00AB2371" w:rsidRDefault="00AB2371">
            <w:pPr>
              <w:widowControl/>
              <w:jc w:val="center"/>
              <w:rPr>
                <w:rFonts w:ascii="宋体" w:hAnsi="宋体" w:cs="宋体"/>
                <w:kern w:val="0"/>
                <w:sz w:val="22"/>
                <w:szCs w:val="22"/>
              </w:rPr>
            </w:pPr>
          </w:p>
        </w:tc>
      </w:tr>
      <w:tr w:rsidR="00AB2371" w14:paraId="604C27E1"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0ACF0D1"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59F6D13"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4028422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37E9A3F"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AF0590D"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1950C5B"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0E07E796" w14:textId="77777777" w:rsidR="00AB2371" w:rsidRDefault="00AB2371">
            <w:pPr>
              <w:widowControl/>
              <w:jc w:val="center"/>
              <w:rPr>
                <w:rFonts w:ascii="宋体" w:hAnsi="宋体" w:cs="宋体"/>
                <w:b/>
                <w:bCs/>
                <w:kern w:val="0"/>
                <w:sz w:val="22"/>
                <w:szCs w:val="22"/>
              </w:rPr>
            </w:pPr>
          </w:p>
        </w:tc>
      </w:tr>
      <w:tr w:rsidR="00AB2371" w14:paraId="5FFEFA91"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4A2BA07"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51C78FD5"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FE5D0C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5E87E398"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E333522"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2D8A16F2"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59F013B" w14:textId="77777777" w:rsidR="00AB2371" w:rsidRDefault="00AB2371">
            <w:pPr>
              <w:widowControl/>
              <w:jc w:val="center"/>
              <w:rPr>
                <w:rFonts w:ascii="宋体" w:hAnsi="宋体" w:cs="宋体"/>
                <w:b/>
                <w:bCs/>
                <w:kern w:val="0"/>
                <w:sz w:val="22"/>
                <w:szCs w:val="22"/>
              </w:rPr>
            </w:pPr>
          </w:p>
        </w:tc>
      </w:tr>
      <w:tr w:rsidR="00AB2371" w14:paraId="6A63B99E"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3DF671D"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C83A697"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219ACDA4"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ACFDDCD"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237CD76B"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0760E477"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B294C60" w14:textId="77777777" w:rsidR="00AB2371" w:rsidRDefault="00AB2371">
            <w:pPr>
              <w:widowControl/>
              <w:jc w:val="center"/>
              <w:rPr>
                <w:rFonts w:ascii="宋体" w:hAnsi="宋体" w:cs="宋体"/>
                <w:b/>
                <w:bCs/>
                <w:kern w:val="0"/>
                <w:sz w:val="22"/>
                <w:szCs w:val="22"/>
              </w:rPr>
            </w:pPr>
          </w:p>
        </w:tc>
      </w:tr>
      <w:tr w:rsidR="00AB2371" w14:paraId="17B6F16B"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ED4CBD3"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149C26EF"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458E6B0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03ACBAF9"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48D8441"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14176205"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181A54" w14:textId="77777777" w:rsidR="00AB2371" w:rsidRDefault="00AB2371">
            <w:pPr>
              <w:widowControl/>
              <w:jc w:val="center"/>
              <w:rPr>
                <w:rFonts w:ascii="宋体" w:hAnsi="宋体" w:cs="宋体"/>
                <w:b/>
                <w:bCs/>
                <w:kern w:val="0"/>
                <w:sz w:val="22"/>
                <w:szCs w:val="22"/>
              </w:rPr>
            </w:pPr>
          </w:p>
        </w:tc>
      </w:tr>
      <w:tr w:rsidR="00AB2371" w14:paraId="7EA514C2"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605854BC"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7B79959"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1982B82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6DED129"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6D0ADF71"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52AF22D"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B999990" w14:textId="77777777" w:rsidR="00AB2371" w:rsidRDefault="00AB2371">
            <w:pPr>
              <w:widowControl/>
              <w:jc w:val="center"/>
              <w:rPr>
                <w:rFonts w:ascii="宋体" w:hAnsi="宋体" w:cs="宋体"/>
                <w:b/>
                <w:bCs/>
                <w:kern w:val="0"/>
                <w:sz w:val="22"/>
                <w:szCs w:val="22"/>
              </w:rPr>
            </w:pPr>
          </w:p>
        </w:tc>
      </w:tr>
      <w:tr w:rsidR="00AB2371" w14:paraId="1BC6632F"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1A429A"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079C59D"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0A9F16A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143550B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C65ADC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3C99C51"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87E9928" w14:textId="77777777" w:rsidR="00AB2371" w:rsidRDefault="00AB2371">
            <w:pPr>
              <w:widowControl/>
              <w:jc w:val="center"/>
              <w:rPr>
                <w:rFonts w:ascii="宋体" w:hAnsi="宋体" w:cs="宋体"/>
                <w:b/>
                <w:bCs/>
                <w:kern w:val="0"/>
                <w:sz w:val="22"/>
                <w:szCs w:val="22"/>
              </w:rPr>
            </w:pPr>
          </w:p>
        </w:tc>
      </w:tr>
      <w:tr w:rsidR="00AB2371" w14:paraId="5C4ECEEA"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B8C6"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02D84E56"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3F41FAE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1426813"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4B9F85A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1D849D0"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1949618" w14:textId="77777777" w:rsidR="00AB2371" w:rsidRDefault="00AB2371">
            <w:pPr>
              <w:widowControl/>
              <w:jc w:val="center"/>
              <w:rPr>
                <w:rFonts w:ascii="宋体" w:hAnsi="宋体" w:cs="宋体"/>
                <w:b/>
                <w:bCs/>
                <w:kern w:val="0"/>
                <w:sz w:val="22"/>
                <w:szCs w:val="22"/>
              </w:rPr>
            </w:pPr>
          </w:p>
        </w:tc>
      </w:tr>
      <w:tr w:rsidR="00AB2371" w14:paraId="3D26CBC6"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664C9B0"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739A473E"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00ABFB5B"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0D67FD7"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FF33446"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0292637"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5ABDC14" w14:textId="77777777" w:rsidR="00AB2371" w:rsidRDefault="00AB2371">
            <w:pPr>
              <w:widowControl/>
              <w:jc w:val="center"/>
              <w:rPr>
                <w:rFonts w:ascii="宋体" w:hAnsi="宋体" w:cs="宋体"/>
                <w:b/>
                <w:bCs/>
                <w:kern w:val="0"/>
                <w:sz w:val="22"/>
                <w:szCs w:val="22"/>
              </w:rPr>
            </w:pPr>
          </w:p>
        </w:tc>
      </w:tr>
      <w:tr w:rsidR="00AB2371" w14:paraId="5D70262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46442F9"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656A0E57"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30B50F2D"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2D13F695"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1E785AC"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5A0005A1"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DE4CBED" w14:textId="77777777" w:rsidR="00AB2371" w:rsidRDefault="00AB2371">
            <w:pPr>
              <w:widowControl/>
              <w:jc w:val="center"/>
              <w:rPr>
                <w:rFonts w:ascii="宋体" w:hAnsi="宋体" w:cs="宋体"/>
                <w:b/>
                <w:bCs/>
                <w:kern w:val="0"/>
                <w:sz w:val="22"/>
                <w:szCs w:val="22"/>
              </w:rPr>
            </w:pPr>
          </w:p>
        </w:tc>
      </w:tr>
      <w:tr w:rsidR="00AB2371" w14:paraId="24A280E7"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27484F4"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B1D55DD"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6F73D53A"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49C7F906"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17A924D6"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EF6EE6C"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7225866A" w14:textId="77777777" w:rsidR="00AB2371" w:rsidRDefault="00AB2371">
            <w:pPr>
              <w:widowControl/>
              <w:jc w:val="center"/>
              <w:rPr>
                <w:rFonts w:ascii="宋体" w:hAnsi="宋体" w:cs="宋体"/>
                <w:b/>
                <w:bCs/>
                <w:kern w:val="0"/>
                <w:sz w:val="22"/>
                <w:szCs w:val="22"/>
              </w:rPr>
            </w:pPr>
          </w:p>
        </w:tc>
      </w:tr>
      <w:tr w:rsidR="00AB2371" w14:paraId="555C596F"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0937E315"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400F42D8"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24842460"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7C742A6C"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0F8C703E"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19BAA982"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9058F6F" w14:textId="77777777" w:rsidR="00AB2371" w:rsidRDefault="00AB2371">
            <w:pPr>
              <w:widowControl/>
              <w:jc w:val="center"/>
              <w:rPr>
                <w:rFonts w:ascii="宋体" w:hAnsi="宋体" w:cs="宋体"/>
                <w:b/>
                <w:bCs/>
                <w:kern w:val="0"/>
                <w:sz w:val="22"/>
                <w:szCs w:val="22"/>
              </w:rPr>
            </w:pPr>
          </w:p>
        </w:tc>
      </w:tr>
      <w:tr w:rsidR="00AB2371" w14:paraId="4A9A5B14" w14:textId="77777777">
        <w:trPr>
          <w:trHeight w:val="300"/>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52DFD56F"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700BE28E"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12FF5C9F"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990FD20"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7A4BABC2"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4092A56"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2EA9FEA2" w14:textId="77777777" w:rsidR="00AB2371" w:rsidRDefault="00AB2371">
            <w:pPr>
              <w:widowControl/>
              <w:jc w:val="center"/>
              <w:rPr>
                <w:rFonts w:ascii="宋体" w:hAnsi="宋体" w:cs="宋体"/>
                <w:b/>
                <w:bCs/>
                <w:kern w:val="0"/>
                <w:sz w:val="22"/>
                <w:szCs w:val="22"/>
              </w:rPr>
            </w:pPr>
          </w:p>
        </w:tc>
      </w:tr>
      <w:tr w:rsidR="00AB2371" w14:paraId="705AF8F7" w14:textId="77777777">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4DA05" w14:textId="77777777" w:rsidR="00AB2371" w:rsidRDefault="00AB2371">
            <w:pPr>
              <w:widowControl/>
              <w:jc w:val="center"/>
              <w:rPr>
                <w:rFonts w:ascii="宋体" w:hAnsi="宋体" w:cs="宋体"/>
                <w:kern w:val="0"/>
                <w:sz w:val="22"/>
                <w:szCs w:val="22"/>
              </w:rPr>
            </w:pPr>
          </w:p>
        </w:tc>
        <w:tc>
          <w:tcPr>
            <w:tcW w:w="2830" w:type="dxa"/>
            <w:tcBorders>
              <w:top w:val="single" w:sz="4" w:space="0" w:color="auto"/>
              <w:left w:val="nil"/>
              <w:bottom w:val="single" w:sz="4" w:space="0" w:color="auto"/>
              <w:right w:val="single" w:sz="4" w:space="0" w:color="auto"/>
            </w:tcBorders>
            <w:shd w:val="clear" w:color="auto" w:fill="auto"/>
            <w:vAlign w:val="center"/>
          </w:tcPr>
          <w:p w14:paraId="354CBDCB" w14:textId="77777777" w:rsidR="00AB2371" w:rsidRDefault="00AB2371">
            <w:pPr>
              <w:widowControl/>
              <w:jc w:val="center"/>
              <w:rPr>
                <w:rFonts w:ascii="宋体" w:hAnsi="宋体" w:cs="宋体"/>
                <w:b/>
                <w:bCs/>
                <w:kern w:val="0"/>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14:paraId="5C19F5A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vAlign w:val="center"/>
          </w:tcPr>
          <w:p w14:paraId="6AF0F601" w14:textId="77777777" w:rsidR="00AB2371" w:rsidRDefault="00AB2371">
            <w:pPr>
              <w:widowControl/>
              <w:jc w:val="center"/>
              <w:rPr>
                <w:rFonts w:ascii="宋体" w:hAnsi="宋体" w:cs="宋体"/>
                <w:b/>
                <w:bCs/>
                <w:kern w:val="0"/>
                <w:sz w:val="22"/>
                <w:szCs w:val="22"/>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391A805F" w14:textId="77777777" w:rsidR="00AB2371" w:rsidRDefault="00AB2371">
            <w:pPr>
              <w:widowControl/>
              <w:jc w:val="center"/>
              <w:rPr>
                <w:rFonts w:ascii="宋体" w:hAnsi="宋体" w:cs="宋体"/>
                <w:b/>
                <w:bCs/>
                <w:kern w:val="0"/>
                <w:sz w:val="22"/>
                <w:szCs w:val="22"/>
              </w:rPr>
            </w:pPr>
          </w:p>
        </w:tc>
        <w:tc>
          <w:tcPr>
            <w:tcW w:w="1255" w:type="dxa"/>
            <w:tcBorders>
              <w:top w:val="single" w:sz="4" w:space="0" w:color="auto"/>
              <w:left w:val="single" w:sz="4" w:space="0" w:color="auto"/>
              <w:bottom w:val="single" w:sz="4" w:space="0" w:color="auto"/>
              <w:right w:val="single" w:sz="4" w:space="0" w:color="auto"/>
            </w:tcBorders>
            <w:vAlign w:val="center"/>
          </w:tcPr>
          <w:p w14:paraId="48BB87AA" w14:textId="77777777" w:rsidR="00AB2371" w:rsidRDefault="00AB2371">
            <w:pPr>
              <w:widowControl/>
              <w:jc w:val="center"/>
              <w:rPr>
                <w:rFonts w:ascii="宋体" w:hAnsi="宋体" w:cs="宋体"/>
                <w:b/>
                <w:bCs/>
                <w:kern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D5065B7" w14:textId="77777777" w:rsidR="00AB2371" w:rsidRDefault="00AB2371">
            <w:pPr>
              <w:widowControl/>
              <w:jc w:val="center"/>
              <w:rPr>
                <w:rFonts w:ascii="宋体" w:hAnsi="宋体" w:cs="宋体"/>
                <w:b/>
                <w:bCs/>
                <w:kern w:val="0"/>
                <w:sz w:val="22"/>
                <w:szCs w:val="22"/>
              </w:rPr>
            </w:pPr>
          </w:p>
        </w:tc>
      </w:tr>
      <w:tr w:rsidR="00AB2371" w14:paraId="50135FDA" w14:textId="77777777">
        <w:trPr>
          <w:trHeight w:val="300"/>
          <w:jc w:val="center"/>
        </w:trPr>
        <w:tc>
          <w:tcPr>
            <w:tcW w:w="10091" w:type="dxa"/>
            <w:gridSpan w:val="7"/>
            <w:tcBorders>
              <w:top w:val="single" w:sz="4" w:space="0" w:color="auto"/>
            </w:tcBorders>
          </w:tcPr>
          <w:p w14:paraId="6D0E139D" w14:textId="77777777" w:rsidR="00AB2371" w:rsidRDefault="00861C09" w:rsidP="000404BB">
            <w:pPr>
              <w:widowControl/>
              <w:spacing w:line="300" w:lineRule="exact"/>
              <w:jc w:val="left"/>
              <w:rPr>
                <w:rFonts w:ascii="仿宋" w:eastAsia="仿宋" w:hAnsi="仿宋" w:cs="宋体"/>
                <w:kern w:val="0"/>
                <w:sz w:val="22"/>
                <w:szCs w:val="22"/>
              </w:rPr>
            </w:pPr>
            <w:r>
              <w:rPr>
                <w:rFonts w:ascii="仿宋" w:eastAsia="仿宋" w:hAnsi="仿宋" w:cs="宋体" w:hint="eastAsia"/>
                <w:kern w:val="0"/>
                <w:sz w:val="22"/>
                <w:szCs w:val="22"/>
              </w:rPr>
              <w:t>填表说明：本表按合同或订单个数维度填写，一家企业可有多个合同/订单；企业划型填写大型、中型、小型、微型，标准参照《中小企业划型标准规定》（工信部联企业[2011]300号）；线上填报系统需提交Excel版本。</w:t>
            </w:r>
          </w:p>
        </w:tc>
      </w:tr>
    </w:tbl>
    <w:p w14:paraId="125104BE" w14:textId="77777777" w:rsidR="00AB2371" w:rsidRDefault="00AB2371">
      <w:pPr>
        <w:rPr>
          <w:rFonts w:ascii="方正小标宋简体" w:eastAsia="方正小标宋简体"/>
          <w:sz w:val="36"/>
        </w:rPr>
      </w:pPr>
    </w:p>
    <w:p w14:paraId="492F98A2" w14:textId="77777777" w:rsidR="00AB2371" w:rsidRDefault="00AB2371">
      <w:pPr>
        <w:rPr>
          <w:rFonts w:ascii="方正小标宋简体" w:eastAsia="方正小标宋简体"/>
          <w:sz w:val="36"/>
        </w:rPr>
      </w:pPr>
    </w:p>
    <w:p w14:paraId="41FF4DC0" w14:textId="77777777" w:rsidR="00AB2371" w:rsidRDefault="00861C09">
      <w:pPr>
        <w:rPr>
          <w:rFonts w:ascii="方正小标宋简体" w:eastAsia="方正小标宋简体"/>
          <w:sz w:val="36"/>
        </w:rPr>
      </w:pPr>
      <w:r>
        <w:rPr>
          <w:rFonts w:ascii="方正小标宋简体" w:eastAsia="方正小标宋简体"/>
          <w:sz w:val="36"/>
        </w:rPr>
        <w:br w:type="page"/>
      </w:r>
    </w:p>
    <w:p w14:paraId="7A56A2DA" w14:textId="77777777" w:rsidR="00AB2371" w:rsidRDefault="00861C09">
      <w:pPr>
        <w:jc w:val="left"/>
        <w:rPr>
          <w:rFonts w:ascii="黑体" w:eastAsia="黑体" w:hAnsi="黑体"/>
          <w:sz w:val="52"/>
          <w:szCs w:val="36"/>
        </w:rPr>
      </w:pPr>
      <w:r>
        <w:rPr>
          <w:rFonts w:ascii="黑体" w:eastAsia="黑体" w:hAnsi="黑体" w:hint="eastAsia"/>
          <w:sz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rPr>
        <w:t>-4</w:t>
      </w:r>
    </w:p>
    <w:p w14:paraId="68B278CF" w14:textId="77777777" w:rsidR="00AB2371" w:rsidRDefault="00861C09">
      <w:pPr>
        <w:jc w:val="center"/>
        <w:rPr>
          <w:rFonts w:ascii="方正小标宋简体" w:eastAsia="方正小标宋简体"/>
          <w:sz w:val="36"/>
          <w:szCs w:val="36"/>
        </w:rPr>
      </w:pPr>
      <w:r>
        <w:rPr>
          <w:rFonts w:ascii="方正小标宋简体" w:eastAsia="方正小标宋简体" w:hint="eastAsia"/>
          <w:sz w:val="36"/>
          <w:szCs w:val="36"/>
        </w:rPr>
        <w:t>服务产品（项目）名单</w:t>
      </w:r>
    </w:p>
    <w:tbl>
      <w:tblPr>
        <w:tblW w:w="9493" w:type="dxa"/>
        <w:jc w:val="center"/>
        <w:tblLayout w:type="fixed"/>
        <w:tblLook w:val="04A0" w:firstRow="1" w:lastRow="0" w:firstColumn="1" w:lastColumn="0" w:noHBand="0" w:noVBand="1"/>
      </w:tblPr>
      <w:tblGrid>
        <w:gridCol w:w="704"/>
        <w:gridCol w:w="2552"/>
        <w:gridCol w:w="1559"/>
        <w:gridCol w:w="3544"/>
        <w:gridCol w:w="1134"/>
      </w:tblGrid>
      <w:tr w:rsidR="00AB2371" w14:paraId="78B1820D" w14:textId="77777777">
        <w:trPr>
          <w:trHeight w:val="855"/>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D18188"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552" w:type="dxa"/>
            <w:tcBorders>
              <w:top w:val="single" w:sz="4" w:space="0" w:color="auto"/>
              <w:left w:val="nil"/>
              <w:bottom w:val="single" w:sz="4" w:space="0" w:color="auto"/>
              <w:right w:val="single" w:sz="4" w:space="0" w:color="auto"/>
            </w:tcBorders>
            <w:shd w:val="clear" w:color="auto" w:fill="auto"/>
            <w:vAlign w:val="center"/>
          </w:tcPr>
          <w:p w14:paraId="7D62FA32"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服务产品（项目）名称</w:t>
            </w:r>
          </w:p>
        </w:tc>
        <w:tc>
          <w:tcPr>
            <w:tcW w:w="1559" w:type="dxa"/>
            <w:tcBorders>
              <w:top w:val="single" w:sz="4" w:space="0" w:color="auto"/>
              <w:left w:val="single" w:sz="4" w:space="0" w:color="auto"/>
              <w:bottom w:val="single" w:sz="4" w:space="0" w:color="auto"/>
              <w:right w:val="single" w:sz="4" w:space="0" w:color="auto"/>
            </w:tcBorders>
            <w:vAlign w:val="center"/>
          </w:tcPr>
          <w:p w14:paraId="59254E6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服务产品（项目）分类</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73E3B4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内容介绍</w:t>
            </w:r>
          </w:p>
        </w:tc>
        <w:tc>
          <w:tcPr>
            <w:tcW w:w="1134" w:type="dxa"/>
            <w:tcBorders>
              <w:top w:val="single" w:sz="4" w:space="0" w:color="auto"/>
              <w:left w:val="single" w:sz="4" w:space="0" w:color="auto"/>
              <w:bottom w:val="single" w:sz="4" w:space="0" w:color="auto"/>
              <w:right w:val="single" w:sz="4" w:space="0" w:color="auto"/>
            </w:tcBorders>
            <w:vAlign w:val="center"/>
          </w:tcPr>
          <w:p w14:paraId="79742B6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价格</w:t>
            </w:r>
          </w:p>
        </w:tc>
      </w:tr>
      <w:tr w:rsidR="00AB2371" w14:paraId="25367212"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CD72E2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76114FC6" w14:textId="77777777" w:rsidR="00AB2371" w:rsidRDefault="00AB2371">
            <w:pPr>
              <w:widowControl/>
              <w:jc w:val="center"/>
              <w:rPr>
                <w:rFonts w:ascii="宋体" w:hAnsi="宋体" w:cs="宋体"/>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2E4A15" w14:textId="77777777" w:rsidR="00AB2371" w:rsidRDefault="00AB2371">
            <w:pPr>
              <w:widowControl/>
              <w:jc w:val="center"/>
              <w:rPr>
                <w:rFonts w:ascii="宋体" w:hAnsi="宋体" w:cs="宋体"/>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DCB184" w14:textId="77777777" w:rsidR="00AB2371" w:rsidRDefault="00AB2371">
            <w:pPr>
              <w:widowControl/>
              <w:jc w:val="center"/>
              <w:rPr>
                <w:rFonts w:ascii="宋体" w:hAnsi="宋体" w:cs="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92DD09" w14:textId="77777777" w:rsidR="00AB2371" w:rsidRDefault="00AB2371">
            <w:pPr>
              <w:widowControl/>
              <w:jc w:val="center"/>
              <w:rPr>
                <w:rFonts w:ascii="宋体" w:hAnsi="宋体" w:cs="宋体"/>
                <w:kern w:val="0"/>
                <w:sz w:val="22"/>
                <w:szCs w:val="22"/>
              </w:rPr>
            </w:pPr>
          </w:p>
        </w:tc>
      </w:tr>
      <w:tr w:rsidR="00AB2371" w14:paraId="70AB6948"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4C2E12D"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3453D8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558CFB"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70E2A1D"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5726577" w14:textId="77777777" w:rsidR="00AB2371" w:rsidRDefault="00AB2371">
            <w:pPr>
              <w:widowControl/>
              <w:jc w:val="center"/>
              <w:rPr>
                <w:rFonts w:ascii="宋体" w:hAnsi="宋体" w:cs="宋体"/>
                <w:b/>
                <w:bCs/>
                <w:kern w:val="0"/>
                <w:sz w:val="22"/>
                <w:szCs w:val="22"/>
              </w:rPr>
            </w:pPr>
          </w:p>
        </w:tc>
      </w:tr>
      <w:tr w:rsidR="00AB2371" w14:paraId="58DD8492"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AF2F44D"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559325A2"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91794D7"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8B5BF8A"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F81FD42" w14:textId="77777777" w:rsidR="00AB2371" w:rsidRDefault="00AB2371">
            <w:pPr>
              <w:widowControl/>
              <w:jc w:val="center"/>
              <w:rPr>
                <w:rFonts w:ascii="宋体" w:hAnsi="宋体" w:cs="宋体"/>
                <w:b/>
                <w:bCs/>
                <w:kern w:val="0"/>
                <w:sz w:val="22"/>
                <w:szCs w:val="22"/>
              </w:rPr>
            </w:pPr>
          </w:p>
        </w:tc>
      </w:tr>
      <w:tr w:rsidR="00AB2371" w14:paraId="5DD285F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4533CCB3"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F40CBF0"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3DC9905"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0E71EC5"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94501F" w14:textId="77777777" w:rsidR="00AB2371" w:rsidRDefault="00AB2371">
            <w:pPr>
              <w:widowControl/>
              <w:jc w:val="center"/>
              <w:rPr>
                <w:rFonts w:ascii="宋体" w:hAnsi="宋体" w:cs="宋体"/>
                <w:b/>
                <w:bCs/>
                <w:kern w:val="0"/>
                <w:sz w:val="22"/>
                <w:szCs w:val="22"/>
              </w:rPr>
            </w:pPr>
          </w:p>
        </w:tc>
      </w:tr>
      <w:tr w:rsidR="00AB2371" w14:paraId="5592DF2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069F9E4"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CA4A3A1"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3261E72"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86AD5C8"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980F62" w14:textId="77777777" w:rsidR="00AB2371" w:rsidRDefault="00AB2371">
            <w:pPr>
              <w:widowControl/>
              <w:jc w:val="center"/>
              <w:rPr>
                <w:rFonts w:ascii="宋体" w:hAnsi="宋体" w:cs="宋体"/>
                <w:b/>
                <w:bCs/>
                <w:kern w:val="0"/>
                <w:sz w:val="22"/>
                <w:szCs w:val="22"/>
              </w:rPr>
            </w:pPr>
          </w:p>
        </w:tc>
      </w:tr>
      <w:tr w:rsidR="00AB2371" w14:paraId="30E5A34B"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E875F49"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2A5F735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D8F2AD"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FE2AC6A"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FD48FC" w14:textId="77777777" w:rsidR="00AB2371" w:rsidRDefault="00AB2371">
            <w:pPr>
              <w:widowControl/>
              <w:jc w:val="center"/>
              <w:rPr>
                <w:rFonts w:ascii="宋体" w:hAnsi="宋体" w:cs="宋体"/>
                <w:b/>
                <w:bCs/>
                <w:kern w:val="0"/>
                <w:sz w:val="22"/>
                <w:szCs w:val="22"/>
              </w:rPr>
            </w:pPr>
          </w:p>
        </w:tc>
      </w:tr>
      <w:tr w:rsidR="00AB2371" w14:paraId="57C9D90A"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4B6537A"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1AD6A5B"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4D5E26D"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C5C405E"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A1E4F02" w14:textId="77777777" w:rsidR="00AB2371" w:rsidRDefault="00AB2371">
            <w:pPr>
              <w:widowControl/>
              <w:jc w:val="center"/>
              <w:rPr>
                <w:rFonts w:ascii="宋体" w:hAnsi="宋体" w:cs="宋体"/>
                <w:b/>
                <w:bCs/>
                <w:kern w:val="0"/>
                <w:sz w:val="22"/>
                <w:szCs w:val="22"/>
              </w:rPr>
            </w:pPr>
          </w:p>
        </w:tc>
      </w:tr>
      <w:tr w:rsidR="00AB2371" w14:paraId="6AF1E09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7598424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D32877C"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84922A"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6E8214F"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252BB8C" w14:textId="77777777" w:rsidR="00AB2371" w:rsidRDefault="00AB2371">
            <w:pPr>
              <w:widowControl/>
              <w:jc w:val="center"/>
              <w:rPr>
                <w:rFonts w:ascii="宋体" w:hAnsi="宋体" w:cs="宋体"/>
                <w:b/>
                <w:bCs/>
                <w:kern w:val="0"/>
                <w:sz w:val="22"/>
                <w:szCs w:val="22"/>
              </w:rPr>
            </w:pPr>
          </w:p>
        </w:tc>
      </w:tr>
      <w:tr w:rsidR="00AB2371" w14:paraId="40C06A9F"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5C4309DA"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2DDE52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5AD1E20"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D698F5C"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5AD9F2E" w14:textId="77777777" w:rsidR="00AB2371" w:rsidRDefault="00AB2371">
            <w:pPr>
              <w:widowControl/>
              <w:jc w:val="center"/>
              <w:rPr>
                <w:rFonts w:ascii="宋体" w:hAnsi="宋体" w:cs="宋体"/>
                <w:b/>
                <w:bCs/>
                <w:kern w:val="0"/>
                <w:sz w:val="22"/>
                <w:szCs w:val="22"/>
              </w:rPr>
            </w:pPr>
          </w:p>
        </w:tc>
      </w:tr>
      <w:tr w:rsidR="00AB2371" w14:paraId="73586F9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0C73778"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5A7CB09"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1250D4E"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57C5EE6"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F51773E" w14:textId="77777777" w:rsidR="00AB2371" w:rsidRDefault="00AB2371">
            <w:pPr>
              <w:widowControl/>
              <w:jc w:val="center"/>
              <w:rPr>
                <w:rFonts w:ascii="宋体" w:hAnsi="宋体" w:cs="宋体"/>
                <w:b/>
                <w:bCs/>
                <w:kern w:val="0"/>
                <w:sz w:val="22"/>
                <w:szCs w:val="22"/>
              </w:rPr>
            </w:pPr>
          </w:p>
        </w:tc>
      </w:tr>
      <w:tr w:rsidR="00AB2371" w14:paraId="3F78A137"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22BF0865"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5B1D83F"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2C19C49"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8958D96"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659100" w14:textId="77777777" w:rsidR="00AB2371" w:rsidRDefault="00AB2371">
            <w:pPr>
              <w:widowControl/>
              <w:jc w:val="center"/>
              <w:rPr>
                <w:rFonts w:ascii="宋体" w:hAnsi="宋体" w:cs="宋体"/>
                <w:b/>
                <w:bCs/>
                <w:kern w:val="0"/>
                <w:sz w:val="22"/>
                <w:szCs w:val="22"/>
              </w:rPr>
            </w:pPr>
          </w:p>
        </w:tc>
      </w:tr>
      <w:tr w:rsidR="00AB2371" w14:paraId="6A64F98E"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11CD8A42"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153DC03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D031D2B"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83071C"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B4AD30" w14:textId="77777777" w:rsidR="00AB2371" w:rsidRDefault="00AB2371">
            <w:pPr>
              <w:widowControl/>
              <w:jc w:val="center"/>
              <w:rPr>
                <w:rFonts w:ascii="宋体" w:hAnsi="宋体" w:cs="宋体"/>
                <w:b/>
                <w:bCs/>
                <w:kern w:val="0"/>
                <w:sz w:val="22"/>
                <w:szCs w:val="22"/>
              </w:rPr>
            </w:pPr>
          </w:p>
        </w:tc>
      </w:tr>
      <w:tr w:rsidR="00AB2371" w14:paraId="097571F5" w14:textId="77777777">
        <w:trPr>
          <w:trHeight w:val="300"/>
          <w:jc w:val="center"/>
        </w:trPr>
        <w:tc>
          <w:tcPr>
            <w:tcW w:w="704" w:type="dxa"/>
            <w:tcBorders>
              <w:top w:val="nil"/>
              <w:left w:val="single" w:sz="4" w:space="0" w:color="auto"/>
              <w:bottom w:val="single" w:sz="4" w:space="0" w:color="auto"/>
              <w:right w:val="single" w:sz="4" w:space="0" w:color="auto"/>
            </w:tcBorders>
            <w:shd w:val="clear" w:color="auto" w:fill="auto"/>
            <w:vAlign w:val="center"/>
          </w:tcPr>
          <w:p w14:paraId="3EC6A4D0"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65AD8C70"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DF18C76"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6A67AA9"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BC7F88" w14:textId="77777777" w:rsidR="00AB2371" w:rsidRDefault="00AB2371">
            <w:pPr>
              <w:widowControl/>
              <w:jc w:val="center"/>
              <w:rPr>
                <w:rFonts w:ascii="宋体" w:hAnsi="宋体" w:cs="宋体"/>
                <w:b/>
                <w:bCs/>
                <w:kern w:val="0"/>
                <w:sz w:val="22"/>
                <w:szCs w:val="22"/>
              </w:rPr>
            </w:pPr>
          </w:p>
        </w:tc>
      </w:tr>
      <w:tr w:rsidR="00AB2371" w14:paraId="294DFB3E" w14:textId="77777777">
        <w:trPr>
          <w:trHeight w:val="30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9A166B1" w14:textId="77777777" w:rsidR="00AB2371" w:rsidRDefault="00AB2371">
            <w:pPr>
              <w:widowControl/>
              <w:jc w:val="center"/>
              <w:rPr>
                <w:rFonts w:ascii="宋体" w:hAnsi="宋体" w:cs="宋体"/>
                <w:kern w:val="0"/>
                <w:sz w:val="22"/>
                <w:szCs w:val="22"/>
              </w:rPr>
            </w:pPr>
          </w:p>
        </w:tc>
        <w:tc>
          <w:tcPr>
            <w:tcW w:w="2552" w:type="dxa"/>
            <w:tcBorders>
              <w:top w:val="single" w:sz="4" w:space="0" w:color="auto"/>
              <w:left w:val="nil"/>
              <w:bottom w:val="single" w:sz="4" w:space="0" w:color="auto"/>
              <w:right w:val="single" w:sz="4" w:space="0" w:color="auto"/>
            </w:tcBorders>
            <w:shd w:val="clear" w:color="auto" w:fill="auto"/>
            <w:vAlign w:val="center"/>
          </w:tcPr>
          <w:p w14:paraId="3FED9853"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8F98418" w14:textId="77777777" w:rsidR="00AB2371" w:rsidRDefault="00AB2371">
            <w:pPr>
              <w:widowControl/>
              <w:jc w:val="center"/>
              <w:rPr>
                <w:rFonts w:ascii="宋体" w:hAnsi="宋体" w:cs="宋体"/>
                <w:b/>
                <w:bCs/>
                <w:kern w:val="0"/>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74D3B53" w14:textId="77777777" w:rsidR="00AB2371" w:rsidRDefault="00AB2371">
            <w:pPr>
              <w:widowControl/>
              <w:jc w:val="center"/>
              <w:rPr>
                <w:rFonts w:ascii="宋体" w:hAnsi="宋体" w:cs="宋体"/>
                <w:b/>
                <w:bCs/>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E9B83E" w14:textId="77777777" w:rsidR="00AB2371" w:rsidRDefault="00AB2371">
            <w:pPr>
              <w:widowControl/>
              <w:jc w:val="center"/>
              <w:rPr>
                <w:rFonts w:ascii="宋体" w:hAnsi="宋体" w:cs="宋体"/>
                <w:b/>
                <w:bCs/>
                <w:kern w:val="0"/>
                <w:sz w:val="22"/>
                <w:szCs w:val="22"/>
              </w:rPr>
            </w:pPr>
          </w:p>
        </w:tc>
      </w:tr>
      <w:tr w:rsidR="00AB2371" w14:paraId="7BA32688" w14:textId="77777777">
        <w:trPr>
          <w:trHeight w:val="300"/>
          <w:jc w:val="center"/>
        </w:trPr>
        <w:tc>
          <w:tcPr>
            <w:tcW w:w="9493" w:type="dxa"/>
            <w:gridSpan w:val="5"/>
            <w:tcBorders>
              <w:top w:val="single" w:sz="4" w:space="0" w:color="auto"/>
            </w:tcBorders>
            <w:shd w:val="clear" w:color="auto" w:fill="auto"/>
            <w:vAlign w:val="center"/>
          </w:tcPr>
          <w:p w14:paraId="2FAC2F66" w14:textId="77777777" w:rsidR="00AB2371" w:rsidRDefault="00861C09">
            <w:pPr>
              <w:widowControl/>
              <w:spacing w:line="400" w:lineRule="exact"/>
              <w:rPr>
                <w:rFonts w:ascii="仿宋_GB2312" w:hAnsi="宋体" w:cs="宋体"/>
                <w:kern w:val="0"/>
                <w:sz w:val="22"/>
                <w:szCs w:val="22"/>
              </w:rPr>
            </w:pPr>
            <w:r>
              <w:rPr>
                <w:rFonts w:ascii="仿宋" w:eastAsia="仿宋" w:hAnsi="仿宋" w:cs="宋体" w:hint="eastAsia"/>
                <w:kern w:val="0"/>
                <w:sz w:val="22"/>
                <w:szCs w:val="22"/>
              </w:rPr>
              <w:t>填表说明：</w:t>
            </w:r>
            <w:r>
              <w:rPr>
                <w:rFonts w:ascii="仿宋" w:eastAsia="仿宋" w:hAnsi="仿宋" w:cs="宋体"/>
                <w:kern w:val="0"/>
                <w:sz w:val="22"/>
                <w:szCs w:val="22"/>
              </w:rPr>
              <w:t>1.</w:t>
            </w:r>
            <w:r>
              <w:rPr>
                <w:rFonts w:ascii="仿宋" w:eastAsia="仿宋" w:hAnsi="仿宋" w:cs="宋体" w:hint="eastAsia"/>
                <w:kern w:val="0"/>
                <w:sz w:val="22"/>
                <w:szCs w:val="22"/>
              </w:rPr>
              <w:t>服务产品（项目）分类：根据管理办法中的服务功能类别选填。</w:t>
            </w:r>
            <w:r>
              <w:rPr>
                <w:rFonts w:ascii="仿宋" w:eastAsia="仿宋" w:hAnsi="仿宋" w:cs="宋体"/>
                <w:kern w:val="0"/>
                <w:sz w:val="22"/>
                <w:szCs w:val="22"/>
              </w:rPr>
              <w:t>2.</w:t>
            </w:r>
            <w:r>
              <w:rPr>
                <w:rFonts w:ascii="仿宋" w:eastAsia="仿宋" w:hAnsi="仿宋" w:cs="宋体" w:hint="eastAsia"/>
                <w:kern w:val="0"/>
                <w:sz w:val="22"/>
                <w:szCs w:val="22"/>
              </w:rPr>
              <w:t>价格按照实际收费价格填写，如不收费可填写“免费。”</w:t>
            </w:r>
          </w:p>
        </w:tc>
      </w:tr>
    </w:tbl>
    <w:p w14:paraId="3D0A1E60" w14:textId="77777777" w:rsidR="00AB2371" w:rsidRDefault="00AB2371">
      <w:pPr>
        <w:jc w:val="center"/>
        <w:rPr>
          <w:rFonts w:ascii="方正小标宋简体" w:eastAsia="方正小标宋简体"/>
          <w:sz w:val="36"/>
          <w:szCs w:val="36"/>
        </w:rPr>
      </w:pPr>
    </w:p>
    <w:p w14:paraId="483C232A" w14:textId="77777777" w:rsidR="00AB2371" w:rsidRDefault="00861C09">
      <w:pPr>
        <w:rPr>
          <w:rFonts w:ascii="方正小标宋简体" w:eastAsia="方正小标宋简体"/>
          <w:sz w:val="36"/>
        </w:rPr>
      </w:pPr>
      <w:r>
        <w:rPr>
          <w:rFonts w:ascii="方正小标宋简体" w:eastAsia="方正小标宋简体"/>
          <w:sz w:val="36"/>
        </w:rPr>
        <w:br w:type="page"/>
      </w:r>
    </w:p>
    <w:p w14:paraId="461DD760" w14:textId="77777777" w:rsidR="00AB2371" w:rsidRDefault="00861C09">
      <w:pPr>
        <w:jc w:val="left"/>
        <w:rPr>
          <w:rFonts w:ascii="黑体" w:eastAsia="黑体" w:hAnsi="黑体"/>
          <w:sz w:val="32"/>
          <w:szCs w:val="32"/>
        </w:rPr>
      </w:pPr>
      <w:r>
        <w:rPr>
          <w:rFonts w:ascii="黑体" w:eastAsia="黑体" w:hAnsi="黑体" w:hint="eastAsia"/>
          <w:sz w:val="32"/>
          <w:szCs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-5</w:t>
      </w:r>
    </w:p>
    <w:p w14:paraId="01DC64E8" w14:textId="77777777" w:rsidR="00AB2371" w:rsidRDefault="00861C09">
      <w:pPr>
        <w:jc w:val="center"/>
        <w:rPr>
          <w:rFonts w:ascii="方正小标宋简体" w:eastAsia="方正小标宋简体"/>
          <w:sz w:val="36"/>
        </w:rPr>
      </w:pPr>
      <w:r>
        <w:rPr>
          <w:rFonts w:ascii="方正小标宋简体" w:eastAsia="方正小标宋简体" w:hint="eastAsia"/>
          <w:sz w:val="36"/>
        </w:rPr>
        <w:t>服务活动台账</w:t>
      </w:r>
    </w:p>
    <w:tbl>
      <w:tblPr>
        <w:tblW w:w="8727" w:type="dxa"/>
        <w:tblInd w:w="-431" w:type="dxa"/>
        <w:tblLayout w:type="fixed"/>
        <w:tblLook w:val="04A0" w:firstRow="1" w:lastRow="0" w:firstColumn="1" w:lastColumn="0" w:noHBand="0" w:noVBand="1"/>
      </w:tblPr>
      <w:tblGrid>
        <w:gridCol w:w="658"/>
        <w:gridCol w:w="2462"/>
        <w:gridCol w:w="1134"/>
        <w:gridCol w:w="1701"/>
        <w:gridCol w:w="992"/>
        <w:gridCol w:w="850"/>
        <w:gridCol w:w="930"/>
      </w:tblGrid>
      <w:tr w:rsidR="00AB2371" w14:paraId="3DBF9AAC" w14:textId="77777777">
        <w:trPr>
          <w:trHeight w:val="78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7F17C26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462" w:type="dxa"/>
            <w:tcBorders>
              <w:top w:val="single" w:sz="4" w:space="0" w:color="auto"/>
              <w:left w:val="nil"/>
              <w:bottom w:val="single" w:sz="4" w:space="0" w:color="auto"/>
              <w:right w:val="single" w:sz="4" w:space="0" w:color="auto"/>
            </w:tcBorders>
            <w:shd w:val="clear" w:color="auto" w:fill="auto"/>
            <w:vAlign w:val="center"/>
          </w:tcPr>
          <w:p w14:paraId="4D89535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活动名称</w:t>
            </w:r>
          </w:p>
        </w:tc>
        <w:tc>
          <w:tcPr>
            <w:tcW w:w="1134" w:type="dxa"/>
            <w:tcBorders>
              <w:top w:val="single" w:sz="4" w:space="0" w:color="auto"/>
              <w:left w:val="nil"/>
              <w:bottom w:val="single" w:sz="4" w:space="0" w:color="auto"/>
              <w:right w:val="single" w:sz="4" w:space="0" w:color="auto"/>
            </w:tcBorders>
            <w:vAlign w:val="center"/>
          </w:tcPr>
          <w:p w14:paraId="284E24D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时间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E91557"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地点</w:t>
            </w:r>
          </w:p>
        </w:tc>
        <w:tc>
          <w:tcPr>
            <w:tcW w:w="992" w:type="dxa"/>
            <w:tcBorders>
              <w:top w:val="single" w:sz="4" w:space="0" w:color="auto"/>
              <w:left w:val="nil"/>
              <w:bottom w:val="single" w:sz="4" w:space="0" w:color="auto"/>
              <w:right w:val="single" w:sz="4" w:space="0" w:color="auto"/>
            </w:tcBorders>
            <w:shd w:val="clear" w:color="auto" w:fill="auto"/>
            <w:vAlign w:val="center"/>
          </w:tcPr>
          <w:p w14:paraId="00E48965"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参与企业家数</w:t>
            </w:r>
          </w:p>
        </w:tc>
        <w:tc>
          <w:tcPr>
            <w:tcW w:w="850" w:type="dxa"/>
            <w:tcBorders>
              <w:top w:val="single" w:sz="4" w:space="0" w:color="auto"/>
              <w:left w:val="nil"/>
              <w:bottom w:val="single" w:sz="4" w:space="0" w:color="auto"/>
              <w:right w:val="single" w:sz="4" w:space="0" w:color="auto"/>
            </w:tcBorders>
            <w:shd w:val="clear" w:color="auto" w:fill="auto"/>
            <w:vAlign w:val="center"/>
          </w:tcPr>
          <w:p w14:paraId="5A77928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参与人数</w:t>
            </w:r>
          </w:p>
        </w:tc>
        <w:tc>
          <w:tcPr>
            <w:tcW w:w="930" w:type="dxa"/>
            <w:tcBorders>
              <w:top w:val="single" w:sz="4" w:space="0" w:color="auto"/>
              <w:left w:val="nil"/>
              <w:bottom w:val="single" w:sz="4" w:space="0" w:color="auto"/>
              <w:right w:val="single" w:sz="4" w:space="0" w:color="auto"/>
            </w:tcBorders>
            <w:shd w:val="clear" w:color="auto" w:fill="auto"/>
            <w:vAlign w:val="center"/>
          </w:tcPr>
          <w:p w14:paraId="383E012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收费情况</w:t>
            </w:r>
          </w:p>
        </w:tc>
      </w:tr>
      <w:tr w:rsidR="00AB2371" w14:paraId="1A5E5EBE"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7A9DA055"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1</w:t>
            </w:r>
          </w:p>
        </w:tc>
        <w:tc>
          <w:tcPr>
            <w:tcW w:w="2462" w:type="dxa"/>
            <w:tcBorders>
              <w:top w:val="nil"/>
              <w:left w:val="nil"/>
              <w:bottom w:val="single" w:sz="4" w:space="0" w:color="auto"/>
              <w:right w:val="single" w:sz="4" w:space="0" w:color="auto"/>
            </w:tcBorders>
            <w:shd w:val="clear" w:color="auto" w:fill="auto"/>
            <w:vAlign w:val="center"/>
          </w:tcPr>
          <w:p w14:paraId="0C1CD3A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48F010AC"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BC6502"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227BE55B"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61A8F8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4401F69B" w14:textId="77777777" w:rsidR="00AB2371" w:rsidRDefault="00AB2371">
            <w:pPr>
              <w:widowControl/>
              <w:jc w:val="center"/>
              <w:rPr>
                <w:rFonts w:ascii="宋体" w:hAnsi="宋体" w:cs="宋体"/>
                <w:kern w:val="0"/>
                <w:sz w:val="22"/>
                <w:szCs w:val="22"/>
              </w:rPr>
            </w:pPr>
          </w:p>
        </w:tc>
      </w:tr>
      <w:tr w:rsidR="00AB2371" w14:paraId="56FA20AF"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31656EF9"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2</w:t>
            </w:r>
          </w:p>
        </w:tc>
        <w:tc>
          <w:tcPr>
            <w:tcW w:w="2462" w:type="dxa"/>
            <w:tcBorders>
              <w:top w:val="nil"/>
              <w:left w:val="nil"/>
              <w:bottom w:val="single" w:sz="4" w:space="0" w:color="auto"/>
              <w:right w:val="single" w:sz="4" w:space="0" w:color="auto"/>
            </w:tcBorders>
            <w:shd w:val="clear" w:color="auto" w:fill="auto"/>
            <w:vAlign w:val="center"/>
          </w:tcPr>
          <w:p w14:paraId="1B5F190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A5001D4"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62E526"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1EFDD96B"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0B8AA5F5"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10D5170" w14:textId="77777777" w:rsidR="00AB2371" w:rsidRDefault="00AB2371">
            <w:pPr>
              <w:widowControl/>
              <w:jc w:val="center"/>
              <w:rPr>
                <w:rFonts w:ascii="宋体" w:hAnsi="宋体" w:cs="宋体"/>
                <w:kern w:val="0"/>
                <w:sz w:val="22"/>
                <w:szCs w:val="22"/>
              </w:rPr>
            </w:pPr>
          </w:p>
        </w:tc>
      </w:tr>
      <w:tr w:rsidR="00AB2371" w14:paraId="28710008"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54C4C219"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3</w:t>
            </w:r>
          </w:p>
        </w:tc>
        <w:tc>
          <w:tcPr>
            <w:tcW w:w="2462" w:type="dxa"/>
            <w:tcBorders>
              <w:top w:val="nil"/>
              <w:left w:val="nil"/>
              <w:bottom w:val="single" w:sz="4" w:space="0" w:color="auto"/>
              <w:right w:val="single" w:sz="4" w:space="0" w:color="auto"/>
            </w:tcBorders>
            <w:shd w:val="clear" w:color="auto" w:fill="auto"/>
            <w:vAlign w:val="center"/>
          </w:tcPr>
          <w:p w14:paraId="1B5721D6"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78B9BFAB"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FAF46B"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1E7F5290"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158F1FC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2EC3CBDF" w14:textId="77777777" w:rsidR="00AB2371" w:rsidRDefault="00AB2371">
            <w:pPr>
              <w:widowControl/>
              <w:jc w:val="center"/>
              <w:rPr>
                <w:rFonts w:ascii="宋体" w:hAnsi="宋体" w:cs="宋体"/>
                <w:kern w:val="0"/>
                <w:sz w:val="22"/>
                <w:szCs w:val="22"/>
              </w:rPr>
            </w:pPr>
          </w:p>
        </w:tc>
      </w:tr>
      <w:tr w:rsidR="00AB2371" w14:paraId="1AA658D7"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121AFA77"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4</w:t>
            </w:r>
          </w:p>
        </w:tc>
        <w:tc>
          <w:tcPr>
            <w:tcW w:w="2462" w:type="dxa"/>
            <w:tcBorders>
              <w:top w:val="nil"/>
              <w:left w:val="nil"/>
              <w:bottom w:val="single" w:sz="4" w:space="0" w:color="auto"/>
              <w:right w:val="single" w:sz="4" w:space="0" w:color="auto"/>
            </w:tcBorders>
            <w:shd w:val="clear" w:color="auto" w:fill="auto"/>
            <w:vAlign w:val="center"/>
          </w:tcPr>
          <w:p w14:paraId="30076C9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27DEA485"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5A41DC"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89D4998"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251D40A9"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E465135" w14:textId="77777777" w:rsidR="00AB2371" w:rsidRDefault="00AB2371">
            <w:pPr>
              <w:widowControl/>
              <w:jc w:val="center"/>
              <w:rPr>
                <w:rFonts w:ascii="宋体" w:hAnsi="宋体" w:cs="宋体"/>
                <w:kern w:val="0"/>
                <w:sz w:val="22"/>
                <w:szCs w:val="22"/>
              </w:rPr>
            </w:pPr>
          </w:p>
        </w:tc>
      </w:tr>
      <w:tr w:rsidR="00AB2371" w14:paraId="7FA116FA"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7AAAE9DF" w14:textId="77777777" w:rsidR="00AB2371" w:rsidRDefault="00861C09">
            <w:pPr>
              <w:widowControl/>
              <w:jc w:val="center"/>
              <w:rPr>
                <w:rFonts w:ascii="宋体" w:hAnsi="宋体" w:cs="宋体"/>
                <w:kern w:val="0"/>
                <w:sz w:val="22"/>
                <w:szCs w:val="22"/>
              </w:rPr>
            </w:pPr>
            <w:r>
              <w:rPr>
                <w:rFonts w:ascii="宋体" w:hAnsi="宋体" w:cs="宋体"/>
                <w:kern w:val="0"/>
                <w:sz w:val="22"/>
                <w:szCs w:val="22"/>
              </w:rPr>
              <w:t>5</w:t>
            </w:r>
          </w:p>
        </w:tc>
        <w:tc>
          <w:tcPr>
            <w:tcW w:w="2462" w:type="dxa"/>
            <w:tcBorders>
              <w:top w:val="nil"/>
              <w:left w:val="nil"/>
              <w:bottom w:val="single" w:sz="4" w:space="0" w:color="auto"/>
              <w:right w:val="single" w:sz="4" w:space="0" w:color="auto"/>
            </w:tcBorders>
            <w:shd w:val="clear" w:color="auto" w:fill="auto"/>
            <w:vAlign w:val="center"/>
          </w:tcPr>
          <w:p w14:paraId="09DB11F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344BFCD4"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F2648"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45DC8D1F"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391EA67E"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67E60D82" w14:textId="77777777" w:rsidR="00AB2371" w:rsidRDefault="00AB2371">
            <w:pPr>
              <w:widowControl/>
              <w:jc w:val="center"/>
              <w:rPr>
                <w:rFonts w:ascii="宋体" w:hAnsi="宋体" w:cs="宋体"/>
                <w:kern w:val="0"/>
                <w:sz w:val="22"/>
                <w:szCs w:val="22"/>
              </w:rPr>
            </w:pPr>
          </w:p>
        </w:tc>
      </w:tr>
      <w:tr w:rsidR="00AB2371" w14:paraId="575F8736" w14:textId="77777777">
        <w:trPr>
          <w:trHeight w:val="402"/>
        </w:trPr>
        <w:tc>
          <w:tcPr>
            <w:tcW w:w="658" w:type="dxa"/>
            <w:tcBorders>
              <w:top w:val="nil"/>
              <w:left w:val="single" w:sz="4" w:space="0" w:color="auto"/>
              <w:bottom w:val="single" w:sz="4" w:space="0" w:color="auto"/>
              <w:right w:val="single" w:sz="4" w:space="0" w:color="auto"/>
            </w:tcBorders>
            <w:shd w:val="clear" w:color="auto" w:fill="auto"/>
            <w:vAlign w:val="center"/>
          </w:tcPr>
          <w:p w14:paraId="61FB8475" w14:textId="77777777" w:rsidR="00AB2371" w:rsidRDefault="00861C09">
            <w:pPr>
              <w:widowControl/>
              <w:jc w:val="center"/>
              <w:rPr>
                <w:rFonts w:ascii="宋体" w:hAnsi="宋体" w:cs="宋体"/>
                <w:kern w:val="0"/>
                <w:sz w:val="22"/>
                <w:szCs w:val="22"/>
              </w:rPr>
            </w:pPr>
            <w:r>
              <w:rPr>
                <w:rFonts w:ascii="宋体" w:hAnsi="宋体" w:cs="宋体" w:hint="eastAsia"/>
                <w:kern w:val="0"/>
                <w:sz w:val="22"/>
                <w:szCs w:val="22"/>
              </w:rPr>
              <w:t>……</w:t>
            </w:r>
          </w:p>
        </w:tc>
        <w:tc>
          <w:tcPr>
            <w:tcW w:w="2462" w:type="dxa"/>
            <w:tcBorders>
              <w:top w:val="nil"/>
              <w:left w:val="nil"/>
              <w:bottom w:val="single" w:sz="4" w:space="0" w:color="auto"/>
              <w:right w:val="single" w:sz="4" w:space="0" w:color="auto"/>
            </w:tcBorders>
            <w:shd w:val="clear" w:color="auto" w:fill="auto"/>
            <w:vAlign w:val="center"/>
          </w:tcPr>
          <w:p w14:paraId="09155E4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134" w:type="dxa"/>
            <w:tcBorders>
              <w:top w:val="single" w:sz="4" w:space="0" w:color="auto"/>
              <w:left w:val="nil"/>
              <w:bottom w:val="single" w:sz="4" w:space="0" w:color="auto"/>
              <w:right w:val="single" w:sz="4" w:space="0" w:color="auto"/>
            </w:tcBorders>
            <w:vAlign w:val="center"/>
          </w:tcPr>
          <w:p w14:paraId="13CEF1EF" w14:textId="77777777" w:rsidR="00AB2371" w:rsidRDefault="00AB2371">
            <w:pPr>
              <w:widowControl/>
              <w:jc w:val="center"/>
              <w:rPr>
                <w:rFonts w:ascii="宋体" w:hAnsi="宋体" w:cs="宋体"/>
                <w:kern w:val="0"/>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242862" w14:textId="77777777" w:rsidR="00AB2371" w:rsidRDefault="00AB2371">
            <w:pPr>
              <w:widowControl/>
              <w:jc w:val="center"/>
              <w:rPr>
                <w:rFonts w:ascii="宋体" w:hAnsi="宋体" w:cs="宋体"/>
                <w:kern w:val="0"/>
                <w:sz w:val="22"/>
                <w:szCs w:val="22"/>
              </w:rPr>
            </w:pPr>
          </w:p>
        </w:tc>
        <w:tc>
          <w:tcPr>
            <w:tcW w:w="992" w:type="dxa"/>
            <w:tcBorders>
              <w:top w:val="nil"/>
              <w:left w:val="nil"/>
              <w:bottom w:val="single" w:sz="4" w:space="0" w:color="auto"/>
              <w:right w:val="single" w:sz="4" w:space="0" w:color="auto"/>
            </w:tcBorders>
            <w:shd w:val="clear" w:color="auto" w:fill="auto"/>
            <w:vAlign w:val="center"/>
          </w:tcPr>
          <w:p w14:paraId="572DE0D0" w14:textId="77777777" w:rsidR="00AB2371" w:rsidRDefault="00AB2371">
            <w:pPr>
              <w:widowControl/>
              <w:jc w:val="center"/>
              <w:rPr>
                <w:rFonts w:ascii="宋体" w:hAnsi="宋体" w:cs="宋体"/>
                <w:kern w:val="0"/>
                <w:sz w:val="22"/>
                <w:szCs w:val="22"/>
              </w:rPr>
            </w:pPr>
          </w:p>
        </w:tc>
        <w:tc>
          <w:tcPr>
            <w:tcW w:w="850" w:type="dxa"/>
            <w:tcBorders>
              <w:top w:val="nil"/>
              <w:left w:val="nil"/>
              <w:bottom w:val="single" w:sz="4" w:space="0" w:color="auto"/>
              <w:right w:val="single" w:sz="4" w:space="0" w:color="auto"/>
            </w:tcBorders>
            <w:shd w:val="clear" w:color="auto" w:fill="auto"/>
            <w:vAlign w:val="center"/>
          </w:tcPr>
          <w:p w14:paraId="161661A8" w14:textId="77777777" w:rsidR="00AB2371" w:rsidRDefault="00AB2371">
            <w:pPr>
              <w:widowControl/>
              <w:jc w:val="center"/>
              <w:rPr>
                <w:rFonts w:ascii="宋体" w:hAnsi="宋体" w:cs="宋体"/>
                <w:kern w:val="0"/>
                <w:sz w:val="22"/>
                <w:szCs w:val="22"/>
              </w:rPr>
            </w:pPr>
          </w:p>
        </w:tc>
        <w:tc>
          <w:tcPr>
            <w:tcW w:w="930" w:type="dxa"/>
            <w:tcBorders>
              <w:top w:val="nil"/>
              <w:left w:val="nil"/>
              <w:bottom w:val="single" w:sz="4" w:space="0" w:color="auto"/>
              <w:right w:val="single" w:sz="4" w:space="0" w:color="auto"/>
            </w:tcBorders>
            <w:shd w:val="clear" w:color="auto" w:fill="auto"/>
            <w:vAlign w:val="center"/>
          </w:tcPr>
          <w:p w14:paraId="73AD388E" w14:textId="77777777" w:rsidR="00AB2371" w:rsidRDefault="00AB2371">
            <w:pPr>
              <w:widowControl/>
              <w:jc w:val="center"/>
              <w:rPr>
                <w:rFonts w:ascii="宋体" w:hAnsi="宋体" w:cs="宋体"/>
                <w:kern w:val="0"/>
                <w:sz w:val="22"/>
                <w:szCs w:val="22"/>
              </w:rPr>
            </w:pPr>
          </w:p>
        </w:tc>
      </w:tr>
      <w:tr w:rsidR="00AB2371" w14:paraId="23225912" w14:textId="77777777">
        <w:trPr>
          <w:trHeight w:val="402"/>
        </w:trPr>
        <w:tc>
          <w:tcPr>
            <w:tcW w:w="59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D3048D" w14:textId="77777777" w:rsidR="00AB2371" w:rsidRDefault="00861C09">
            <w:pPr>
              <w:widowControl/>
              <w:jc w:val="center"/>
              <w:rPr>
                <w:rFonts w:ascii="宋体" w:hAnsi="宋体" w:cs="宋体"/>
                <w:kern w:val="0"/>
                <w:sz w:val="22"/>
                <w:szCs w:val="22"/>
              </w:rPr>
            </w:pPr>
            <w:r>
              <w:rPr>
                <w:rFonts w:ascii="宋体" w:hAnsi="宋体" w:cs="宋体" w:hint="eastAsia"/>
                <w:b/>
                <w:bCs/>
                <w:kern w:val="0"/>
                <w:sz w:val="22"/>
                <w:szCs w:val="22"/>
              </w:rPr>
              <w:t>合计</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25835"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FDED1EE" w14:textId="77777777" w:rsidR="00AB2371" w:rsidRDefault="00AB2371">
            <w:pPr>
              <w:widowControl/>
              <w:jc w:val="center"/>
              <w:rPr>
                <w:rFonts w:ascii="宋体" w:hAnsi="宋体" w:cs="宋体"/>
                <w:kern w:val="0"/>
                <w:sz w:val="22"/>
                <w:szCs w:val="22"/>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22867C9" w14:textId="77777777" w:rsidR="00AB2371" w:rsidRDefault="00861C09">
            <w:pPr>
              <w:widowControl/>
              <w:jc w:val="center"/>
              <w:rPr>
                <w:rFonts w:ascii="宋体" w:hAnsi="宋体" w:cs="宋体"/>
                <w:kern w:val="0"/>
                <w:sz w:val="22"/>
                <w:szCs w:val="22"/>
              </w:rPr>
            </w:pPr>
            <w:r>
              <w:rPr>
                <w:rFonts w:ascii="宋体" w:hAnsi="宋体" w:cs="宋体" w:hint="eastAsia"/>
                <w:kern w:val="0"/>
                <w:sz w:val="22"/>
                <w:szCs w:val="22"/>
              </w:rPr>
              <w:t>——</w:t>
            </w:r>
          </w:p>
        </w:tc>
      </w:tr>
      <w:tr w:rsidR="00AB2371" w14:paraId="1516D05B" w14:textId="77777777">
        <w:trPr>
          <w:trHeight w:val="402"/>
        </w:trPr>
        <w:tc>
          <w:tcPr>
            <w:tcW w:w="8727" w:type="dxa"/>
            <w:gridSpan w:val="7"/>
            <w:tcBorders>
              <w:top w:val="single" w:sz="4" w:space="0" w:color="auto"/>
            </w:tcBorders>
            <w:shd w:val="clear" w:color="auto" w:fill="auto"/>
            <w:vAlign w:val="center"/>
          </w:tcPr>
          <w:p w14:paraId="77BFD337" w14:textId="77777777" w:rsidR="00AB2371" w:rsidRDefault="00861C09" w:rsidP="000404BB">
            <w:pPr>
              <w:widowControl/>
              <w:jc w:val="left"/>
              <w:rPr>
                <w:rFonts w:ascii="仿宋" w:eastAsia="仿宋" w:hAnsi="仿宋" w:cs="宋体"/>
                <w:kern w:val="0"/>
                <w:sz w:val="22"/>
                <w:szCs w:val="22"/>
              </w:rPr>
            </w:pPr>
            <w:r>
              <w:rPr>
                <w:rFonts w:ascii="仿宋" w:eastAsia="仿宋" w:hAnsi="仿宋" w:cs="宋体" w:hint="eastAsia"/>
                <w:kern w:val="0"/>
                <w:sz w:val="22"/>
                <w:szCs w:val="22"/>
              </w:rPr>
              <w:t>填表说明：按日期顺序填写2</w:t>
            </w:r>
            <w:r>
              <w:rPr>
                <w:rFonts w:ascii="仿宋" w:eastAsia="仿宋" w:hAnsi="仿宋" w:cs="宋体"/>
                <w:kern w:val="0"/>
                <w:sz w:val="22"/>
                <w:szCs w:val="22"/>
              </w:rPr>
              <w:t>02</w:t>
            </w:r>
            <w:r w:rsidR="000404BB">
              <w:rPr>
                <w:rFonts w:ascii="仿宋" w:eastAsia="仿宋" w:hAnsi="仿宋" w:cs="宋体"/>
                <w:kern w:val="0"/>
                <w:sz w:val="22"/>
                <w:szCs w:val="22"/>
              </w:rPr>
              <w:t>3</w:t>
            </w:r>
            <w:r>
              <w:rPr>
                <w:rFonts w:ascii="仿宋" w:eastAsia="仿宋" w:hAnsi="仿宋" w:cs="宋体" w:hint="eastAsia"/>
                <w:kern w:val="0"/>
                <w:sz w:val="22"/>
                <w:szCs w:val="22"/>
              </w:rPr>
              <w:t>年度活动情况；如为线上活动，则“地点”填写“线上”；“收费情况”按照实际收费金额填写，如不收取费用则填写“免费”。按表格所列顺序提供相关证明材料，线下活动证明材料须包含通知和签到表，以及活动现场照片、活动总结、讲师课件等其中的一项；线上活动证明材料须包含通知和会议软件实况的截图等。</w:t>
            </w:r>
          </w:p>
        </w:tc>
      </w:tr>
    </w:tbl>
    <w:p w14:paraId="2743F1C7" w14:textId="77777777" w:rsidR="00AB2371" w:rsidRDefault="00AB2371">
      <w:pPr>
        <w:rPr>
          <w:rFonts w:ascii="方正小标宋简体" w:eastAsia="方正小标宋简体"/>
          <w:sz w:val="36"/>
        </w:rPr>
      </w:pPr>
    </w:p>
    <w:p w14:paraId="749F140A" w14:textId="77777777" w:rsidR="00AB2371" w:rsidRDefault="00AB2371">
      <w:pPr>
        <w:rPr>
          <w:rFonts w:ascii="方正小标宋简体" w:eastAsia="方正小标宋简体"/>
          <w:sz w:val="36"/>
        </w:rPr>
      </w:pPr>
    </w:p>
    <w:p w14:paraId="15D0BF0B" w14:textId="77777777" w:rsidR="00AB2371" w:rsidRDefault="00861C09">
      <w:pPr>
        <w:rPr>
          <w:rFonts w:ascii="方正小标宋简体" w:eastAsia="方正小标宋简体"/>
          <w:sz w:val="36"/>
        </w:rPr>
      </w:pPr>
      <w:r>
        <w:rPr>
          <w:rFonts w:ascii="方正小标宋简体" w:eastAsia="方正小标宋简体"/>
          <w:sz w:val="36"/>
        </w:rPr>
        <w:br w:type="page"/>
      </w:r>
    </w:p>
    <w:p w14:paraId="043DC2C5" w14:textId="77777777" w:rsidR="00AB2371" w:rsidRDefault="00861C09">
      <w:pPr>
        <w:rPr>
          <w:rFonts w:ascii="黑体" w:eastAsia="黑体" w:hAnsi="黑体"/>
          <w:sz w:val="32"/>
          <w:szCs w:val="32"/>
        </w:rPr>
      </w:pPr>
      <w:bookmarkStart w:id="19" w:name="_Hlk103608044"/>
      <w:r>
        <w:rPr>
          <w:rFonts w:ascii="黑体" w:eastAsia="黑体" w:hAnsi="黑体" w:hint="eastAsia"/>
          <w:sz w:val="32"/>
          <w:szCs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-6</w:t>
      </w:r>
    </w:p>
    <w:p w14:paraId="5065B4C4" w14:textId="77777777" w:rsidR="00AB2371" w:rsidRDefault="00861C09">
      <w:pPr>
        <w:jc w:val="center"/>
        <w:rPr>
          <w:rFonts w:ascii="方正小标宋简体" w:eastAsia="方正小标宋简体"/>
          <w:sz w:val="36"/>
          <w:szCs w:val="36"/>
        </w:rPr>
      </w:pPr>
      <w:r>
        <w:rPr>
          <w:rFonts w:ascii="方正小标宋简体" w:eastAsia="方正小标宋简体" w:hint="eastAsia"/>
          <w:sz w:val="36"/>
          <w:szCs w:val="36"/>
        </w:rPr>
        <w:t>服务对象满意度调查表</w:t>
      </w:r>
    </w:p>
    <w:tbl>
      <w:tblPr>
        <w:tblW w:w="9493" w:type="dxa"/>
        <w:jc w:val="center"/>
        <w:tblLayout w:type="fixed"/>
        <w:tblLook w:val="04A0" w:firstRow="1" w:lastRow="0" w:firstColumn="1" w:lastColumn="0" w:noHBand="0" w:noVBand="1"/>
      </w:tblPr>
      <w:tblGrid>
        <w:gridCol w:w="583"/>
        <w:gridCol w:w="3523"/>
        <w:gridCol w:w="1985"/>
        <w:gridCol w:w="850"/>
        <w:gridCol w:w="1559"/>
        <w:gridCol w:w="993"/>
      </w:tblGrid>
      <w:tr w:rsidR="00AB2371" w14:paraId="5B70CB8A" w14:textId="77777777">
        <w:trPr>
          <w:trHeight w:val="855"/>
          <w:jc w:val="center"/>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tcPr>
          <w:p w14:paraId="68D49BB1"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523" w:type="dxa"/>
            <w:tcBorders>
              <w:top w:val="single" w:sz="4" w:space="0" w:color="auto"/>
              <w:left w:val="nil"/>
              <w:bottom w:val="single" w:sz="4" w:space="0" w:color="auto"/>
              <w:right w:val="single" w:sz="4" w:space="0" w:color="auto"/>
            </w:tcBorders>
            <w:shd w:val="clear" w:color="auto" w:fill="auto"/>
            <w:vAlign w:val="center"/>
          </w:tcPr>
          <w:p w14:paraId="3F65C2FF"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服务企业名称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DF6877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B8412B"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联系人</w:t>
            </w:r>
          </w:p>
        </w:tc>
        <w:tc>
          <w:tcPr>
            <w:tcW w:w="1559" w:type="dxa"/>
            <w:tcBorders>
              <w:top w:val="single" w:sz="4" w:space="0" w:color="auto"/>
              <w:left w:val="nil"/>
              <w:bottom w:val="single" w:sz="4" w:space="0" w:color="auto"/>
              <w:right w:val="single" w:sz="4" w:space="0" w:color="auto"/>
            </w:tcBorders>
            <w:shd w:val="clear" w:color="auto" w:fill="auto"/>
            <w:vAlign w:val="center"/>
          </w:tcPr>
          <w:p w14:paraId="78A8CD0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14:paraId="7ECEB7DE"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服务满意度（</w:t>
            </w:r>
            <w:r>
              <w:rPr>
                <w:rFonts w:ascii="宋体" w:hAnsi="宋体" w:cs="宋体"/>
                <w:b/>
                <w:bCs/>
                <w:kern w:val="0"/>
                <w:sz w:val="22"/>
                <w:szCs w:val="22"/>
              </w:rPr>
              <w:t>%）</w:t>
            </w:r>
          </w:p>
        </w:tc>
      </w:tr>
      <w:tr w:rsidR="00AB2371" w14:paraId="26990A8B"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13D4BC5"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79087D9" w14:textId="77777777" w:rsidR="00AB2371" w:rsidRDefault="00AB2371">
            <w:pPr>
              <w:widowControl/>
              <w:jc w:val="center"/>
              <w:rPr>
                <w:rFonts w:ascii="宋体" w:hAnsi="宋体" w:cs="宋体"/>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7EB89460" w14:textId="77777777" w:rsidR="00AB2371" w:rsidRDefault="00AB2371">
            <w:pPr>
              <w:widowControl/>
              <w:jc w:val="center"/>
              <w:rPr>
                <w:rFonts w:ascii="宋体" w:hAnsi="宋体" w:cs="宋体"/>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213385" w14:textId="77777777" w:rsidR="00AB2371" w:rsidRDefault="00AB2371">
            <w:pPr>
              <w:widowControl/>
              <w:jc w:val="center"/>
              <w:rPr>
                <w:rFonts w:ascii="宋体" w:hAnsi="宋体" w:cs="宋体"/>
                <w:kern w:val="0"/>
                <w:sz w:val="22"/>
                <w:szCs w:val="22"/>
              </w:rPr>
            </w:pPr>
          </w:p>
        </w:tc>
        <w:tc>
          <w:tcPr>
            <w:tcW w:w="1559" w:type="dxa"/>
            <w:tcBorders>
              <w:top w:val="nil"/>
              <w:left w:val="nil"/>
              <w:bottom w:val="nil"/>
              <w:right w:val="nil"/>
            </w:tcBorders>
            <w:shd w:val="clear" w:color="auto" w:fill="auto"/>
            <w:vAlign w:val="center"/>
          </w:tcPr>
          <w:p w14:paraId="36C2268C" w14:textId="77777777" w:rsidR="00AB2371" w:rsidRDefault="00AB2371">
            <w:pPr>
              <w:widowControl/>
              <w:jc w:val="center"/>
              <w:rPr>
                <w:rFonts w:ascii="宋体" w:hAnsi="宋体" w:cs="宋体"/>
                <w:kern w:val="0"/>
                <w:sz w:val="22"/>
                <w:szCs w:val="22"/>
              </w:rPr>
            </w:pPr>
          </w:p>
        </w:tc>
        <w:tc>
          <w:tcPr>
            <w:tcW w:w="993" w:type="dxa"/>
            <w:tcBorders>
              <w:top w:val="nil"/>
              <w:left w:val="single" w:sz="4" w:space="0" w:color="auto"/>
              <w:bottom w:val="single" w:sz="4" w:space="0" w:color="auto"/>
              <w:right w:val="single" w:sz="4" w:space="0" w:color="auto"/>
            </w:tcBorders>
            <w:shd w:val="clear" w:color="auto" w:fill="auto"/>
            <w:vAlign w:val="center"/>
          </w:tcPr>
          <w:p w14:paraId="514D894C" w14:textId="77777777" w:rsidR="00AB2371" w:rsidRDefault="00AB2371">
            <w:pPr>
              <w:widowControl/>
              <w:jc w:val="center"/>
              <w:rPr>
                <w:rFonts w:ascii="宋体" w:hAnsi="宋体" w:cs="宋体"/>
                <w:kern w:val="0"/>
                <w:sz w:val="22"/>
                <w:szCs w:val="22"/>
              </w:rPr>
            </w:pPr>
          </w:p>
        </w:tc>
      </w:tr>
      <w:tr w:rsidR="00AB2371" w14:paraId="79A23B6C"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836397B"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33480C5C"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6E0EF5B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66F6F" w14:textId="77777777" w:rsidR="00AB2371" w:rsidRDefault="00AB2371">
            <w:pPr>
              <w:widowControl/>
              <w:jc w:val="center"/>
              <w:rPr>
                <w:rFonts w:ascii="宋体" w:hAnsi="宋体" w:cs="宋体"/>
                <w:b/>
                <w:bCs/>
                <w:kern w:val="0"/>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F1DE77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1944A608" w14:textId="77777777" w:rsidR="00AB2371" w:rsidRDefault="00AB2371">
            <w:pPr>
              <w:widowControl/>
              <w:jc w:val="center"/>
              <w:rPr>
                <w:rFonts w:ascii="宋体" w:hAnsi="宋体" w:cs="宋体"/>
                <w:b/>
                <w:bCs/>
                <w:kern w:val="0"/>
                <w:sz w:val="22"/>
                <w:szCs w:val="22"/>
              </w:rPr>
            </w:pPr>
          </w:p>
        </w:tc>
      </w:tr>
      <w:tr w:rsidR="00AB2371" w14:paraId="552A363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FCE991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3D4E98B"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6A104492"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239565"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926FCF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7C25455" w14:textId="77777777" w:rsidR="00AB2371" w:rsidRDefault="00AB2371">
            <w:pPr>
              <w:widowControl/>
              <w:jc w:val="center"/>
              <w:rPr>
                <w:rFonts w:ascii="宋体" w:hAnsi="宋体" w:cs="宋体"/>
                <w:b/>
                <w:bCs/>
                <w:kern w:val="0"/>
                <w:sz w:val="22"/>
                <w:szCs w:val="22"/>
              </w:rPr>
            </w:pPr>
          </w:p>
        </w:tc>
      </w:tr>
      <w:tr w:rsidR="00AB2371" w14:paraId="441C0D47"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F6EC70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7D72D37"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4EE7B9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08E757"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C9FBC03"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6FC9CE7" w14:textId="77777777" w:rsidR="00AB2371" w:rsidRDefault="00AB2371">
            <w:pPr>
              <w:widowControl/>
              <w:jc w:val="center"/>
              <w:rPr>
                <w:rFonts w:ascii="宋体" w:hAnsi="宋体" w:cs="宋体"/>
                <w:b/>
                <w:bCs/>
                <w:kern w:val="0"/>
                <w:sz w:val="22"/>
                <w:szCs w:val="22"/>
              </w:rPr>
            </w:pPr>
          </w:p>
        </w:tc>
      </w:tr>
      <w:tr w:rsidR="00AB2371" w14:paraId="106D83A4"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33641F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38CC2FF"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5A21818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744262"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12397F8"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D89F449" w14:textId="77777777" w:rsidR="00AB2371" w:rsidRDefault="00AB2371">
            <w:pPr>
              <w:widowControl/>
              <w:jc w:val="center"/>
              <w:rPr>
                <w:rFonts w:ascii="宋体" w:hAnsi="宋体" w:cs="宋体"/>
                <w:b/>
                <w:bCs/>
                <w:kern w:val="0"/>
                <w:sz w:val="22"/>
                <w:szCs w:val="22"/>
              </w:rPr>
            </w:pPr>
          </w:p>
        </w:tc>
      </w:tr>
      <w:tr w:rsidR="00AB2371" w14:paraId="275C751E"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545FEC5D"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EFB980E"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5053CF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1589B"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FB0E99C"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60FEBB18" w14:textId="77777777" w:rsidR="00AB2371" w:rsidRDefault="00AB2371">
            <w:pPr>
              <w:widowControl/>
              <w:jc w:val="center"/>
              <w:rPr>
                <w:rFonts w:ascii="宋体" w:hAnsi="宋体" w:cs="宋体"/>
                <w:b/>
                <w:bCs/>
                <w:kern w:val="0"/>
                <w:sz w:val="22"/>
                <w:szCs w:val="22"/>
              </w:rPr>
            </w:pPr>
          </w:p>
        </w:tc>
      </w:tr>
      <w:tr w:rsidR="00AB2371" w14:paraId="4F66EC4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105BADF"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73DEAE9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0DDA051"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5C10D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13FE60D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0D6116B" w14:textId="77777777" w:rsidR="00AB2371" w:rsidRDefault="00AB2371">
            <w:pPr>
              <w:widowControl/>
              <w:jc w:val="center"/>
              <w:rPr>
                <w:rFonts w:ascii="宋体" w:hAnsi="宋体" w:cs="宋体"/>
                <w:b/>
                <w:bCs/>
                <w:kern w:val="0"/>
                <w:sz w:val="22"/>
                <w:szCs w:val="22"/>
              </w:rPr>
            </w:pPr>
          </w:p>
        </w:tc>
      </w:tr>
      <w:tr w:rsidR="00AB2371" w14:paraId="7C4720B4"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A82E7F6"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B099A7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4A788A3F"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D5C6EC1"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E1189C0"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1DE67F5" w14:textId="77777777" w:rsidR="00AB2371" w:rsidRDefault="00AB2371">
            <w:pPr>
              <w:widowControl/>
              <w:jc w:val="center"/>
              <w:rPr>
                <w:rFonts w:ascii="宋体" w:hAnsi="宋体" w:cs="宋体"/>
                <w:b/>
                <w:bCs/>
                <w:kern w:val="0"/>
                <w:sz w:val="22"/>
                <w:szCs w:val="22"/>
              </w:rPr>
            </w:pPr>
          </w:p>
        </w:tc>
      </w:tr>
      <w:tr w:rsidR="00AB2371" w14:paraId="7D15D759"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FBE9F96"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EFD239E"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04C5458"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4C75AD"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3F4B798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D81869B" w14:textId="77777777" w:rsidR="00AB2371" w:rsidRDefault="00AB2371">
            <w:pPr>
              <w:widowControl/>
              <w:jc w:val="center"/>
              <w:rPr>
                <w:rFonts w:ascii="宋体" w:hAnsi="宋体" w:cs="宋体"/>
                <w:b/>
                <w:bCs/>
                <w:kern w:val="0"/>
                <w:sz w:val="22"/>
                <w:szCs w:val="22"/>
              </w:rPr>
            </w:pPr>
          </w:p>
        </w:tc>
      </w:tr>
      <w:tr w:rsidR="00AB2371" w14:paraId="3F5D40AB"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9F378E1"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C7119D8"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9F93F99"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9990A"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D40E0E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4D012109" w14:textId="77777777" w:rsidR="00AB2371" w:rsidRDefault="00AB2371">
            <w:pPr>
              <w:widowControl/>
              <w:jc w:val="center"/>
              <w:rPr>
                <w:rFonts w:ascii="宋体" w:hAnsi="宋体" w:cs="宋体"/>
                <w:b/>
                <w:bCs/>
                <w:kern w:val="0"/>
                <w:sz w:val="22"/>
                <w:szCs w:val="22"/>
              </w:rPr>
            </w:pPr>
          </w:p>
        </w:tc>
      </w:tr>
      <w:tr w:rsidR="00AB2371" w14:paraId="3237BA73"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7786B742"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63168B3"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08A491C"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2385D9"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1D2A509"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911FD86" w14:textId="77777777" w:rsidR="00AB2371" w:rsidRDefault="00AB2371">
            <w:pPr>
              <w:widowControl/>
              <w:jc w:val="center"/>
              <w:rPr>
                <w:rFonts w:ascii="宋体" w:hAnsi="宋体" w:cs="宋体"/>
                <w:b/>
                <w:bCs/>
                <w:kern w:val="0"/>
                <w:sz w:val="22"/>
                <w:szCs w:val="22"/>
              </w:rPr>
            </w:pPr>
          </w:p>
        </w:tc>
      </w:tr>
      <w:tr w:rsidR="00AB2371" w14:paraId="7FC4D026"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1EF88D2B"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404C77B9"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5099CA86"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FB5A1C"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63BCBF6F"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5B08E84E" w14:textId="77777777" w:rsidR="00AB2371" w:rsidRDefault="00AB2371">
            <w:pPr>
              <w:widowControl/>
              <w:jc w:val="center"/>
              <w:rPr>
                <w:rFonts w:ascii="宋体" w:hAnsi="宋体" w:cs="宋体"/>
                <w:b/>
                <w:bCs/>
                <w:kern w:val="0"/>
                <w:sz w:val="22"/>
                <w:szCs w:val="22"/>
              </w:rPr>
            </w:pPr>
          </w:p>
        </w:tc>
      </w:tr>
      <w:tr w:rsidR="00AB2371" w14:paraId="3B30541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3C723D8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05AEA03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745E8E1"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3B35C"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5904D66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29A1B1D7" w14:textId="77777777" w:rsidR="00AB2371" w:rsidRDefault="00AB2371">
            <w:pPr>
              <w:widowControl/>
              <w:jc w:val="center"/>
              <w:rPr>
                <w:rFonts w:ascii="宋体" w:hAnsi="宋体" w:cs="宋体"/>
                <w:b/>
                <w:bCs/>
                <w:kern w:val="0"/>
                <w:sz w:val="22"/>
                <w:szCs w:val="22"/>
              </w:rPr>
            </w:pPr>
          </w:p>
        </w:tc>
      </w:tr>
      <w:tr w:rsidR="00AB2371" w14:paraId="5953B368"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48166E57"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1F93C8B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0388B8EE"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2B33C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276DAD9D"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5AA177C" w14:textId="77777777" w:rsidR="00AB2371" w:rsidRDefault="00AB2371">
            <w:pPr>
              <w:widowControl/>
              <w:jc w:val="center"/>
              <w:rPr>
                <w:rFonts w:ascii="宋体" w:hAnsi="宋体" w:cs="宋体"/>
                <w:b/>
                <w:bCs/>
                <w:kern w:val="0"/>
                <w:sz w:val="22"/>
                <w:szCs w:val="22"/>
              </w:rPr>
            </w:pPr>
          </w:p>
        </w:tc>
      </w:tr>
      <w:tr w:rsidR="00AB2371" w14:paraId="65E1DC5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7B1681EE"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9838FE8"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37348848"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CF331"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9EA921E"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06F4515C" w14:textId="77777777" w:rsidR="00AB2371" w:rsidRDefault="00AB2371">
            <w:pPr>
              <w:widowControl/>
              <w:jc w:val="center"/>
              <w:rPr>
                <w:rFonts w:ascii="宋体" w:hAnsi="宋体" w:cs="宋体"/>
                <w:b/>
                <w:bCs/>
                <w:kern w:val="0"/>
                <w:sz w:val="22"/>
                <w:szCs w:val="22"/>
              </w:rPr>
            </w:pPr>
          </w:p>
        </w:tc>
      </w:tr>
      <w:tr w:rsidR="00AB2371" w14:paraId="23911432"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24CEA5A3"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26B52240"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0DEFC865"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E787AF"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74D18DE"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3BFE3BF" w14:textId="77777777" w:rsidR="00AB2371" w:rsidRDefault="00AB2371">
            <w:pPr>
              <w:widowControl/>
              <w:jc w:val="center"/>
              <w:rPr>
                <w:rFonts w:ascii="宋体" w:hAnsi="宋体" w:cs="宋体"/>
                <w:b/>
                <w:bCs/>
                <w:kern w:val="0"/>
                <w:sz w:val="22"/>
                <w:szCs w:val="22"/>
              </w:rPr>
            </w:pPr>
          </w:p>
        </w:tc>
      </w:tr>
      <w:tr w:rsidR="00AB2371" w14:paraId="1E71A348"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FC074BE"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654B67CD"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18DA07F4"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6FE55E"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02BF3D2A"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7D9A2B07" w14:textId="77777777" w:rsidR="00AB2371" w:rsidRDefault="00AB2371">
            <w:pPr>
              <w:widowControl/>
              <w:jc w:val="center"/>
              <w:rPr>
                <w:rFonts w:ascii="宋体" w:hAnsi="宋体" w:cs="宋体"/>
                <w:b/>
                <w:bCs/>
                <w:kern w:val="0"/>
                <w:sz w:val="22"/>
                <w:szCs w:val="22"/>
              </w:rPr>
            </w:pPr>
          </w:p>
        </w:tc>
      </w:tr>
      <w:tr w:rsidR="00AB2371" w14:paraId="335BEF95" w14:textId="77777777">
        <w:trPr>
          <w:trHeight w:val="300"/>
          <w:jc w:val="center"/>
        </w:trPr>
        <w:tc>
          <w:tcPr>
            <w:tcW w:w="583" w:type="dxa"/>
            <w:tcBorders>
              <w:top w:val="nil"/>
              <w:left w:val="single" w:sz="4" w:space="0" w:color="auto"/>
              <w:bottom w:val="single" w:sz="4" w:space="0" w:color="auto"/>
              <w:right w:val="single" w:sz="4" w:space="0" w:color="auto"/>
            </w:tcBorders>
            <w:shd w:val="clear" w:color="auto" w:fill="auto"/>
            <w:vAlign w:val="center"/>
          </w:tcPr>
          <w:p w14:paraId="0891D5C1" w14:textId="77777777" w:rsidR="00AB2371" w:rsidRDefault="00AB2371">
            <w:pPr>
              <w:widowControl/>
              <w:jc w:val="center"/>
              <w:rPr>
                <w:rFonts w:ascii="宋体" w:hAnsi="宋体" w:cs="宋体"/>
                <w:kern w:val="0"/>
                <w:sz w:val="22"/>
                <w:szCs w:val="22"/>
              </w:rPr>
            </w:pPr>
          </w:p>
        </w:tc>
        <w:tc>
          <w:tcPr>
            <w:tcW w:w="3523" w:type="dxa"/>
            <w:tcBorders>
              <w:top w:val="nil"/>
              <w:left w:val="nil"/>
              <w:bottom w:val="single" w:sz="4" w:space="0" w:color="auto"/>
              <w:right w:val="single" w:sz="4" w:space="0" w:color="auto"/>
            </w:tcBorders>
            <w:shd w:val="clear" w:color="auto" w:fill="auto"/>
            <w:vAlign w:val="center"/>
          </w:tcPr>
          <w:p w14:paraId="5DC2035C" w14:textId="77777777" w:rsidR="00AB2371" w:rsidRDefault="00AB2371">
            <w:pPr>
              <w:widowControl/>
              <w:jc w:val="center"/>
              <w:rPr>
                <w:rFonts w:ascii="宋体" w:hAnsi="宋体" w:cs="宋体"/>
                <w:b/>
                <w:bCs/>
                <w:kern w:val="0"/>
                <w:sz w:val="22"/>
                <w:szCs w:val="22"/>
              </w:rPr>
            </w:pPr>
          </w:p>
        </w:tc>
        <w:tc>
          <w:tcPr>
            <w:tcW w:w="1985" w:type="dxa"/>
            <w:tcBorders>
              <w:top w:val="nil"/>
              <w:left w:val="nil"/>
              <w:bottom w:val="single" w:sz="4" w:space="0" w:color="auto"/>
              <w:right w:val="single" w:sz="4" w:space="0" w:color="auto"/>
            </w:tcBorders>
            <w:shd w:val="clear" w:color="auto" w:fill="auto"/>
            <w:vAlign w:val="center"/>
          </w:tcPr>
          <w:p w14:paraId="7707CDBD" w14:textId="77777777" w:rsidR="00AB2371" w:rsidRDefault="00AB2371">
            <w:pPr>
              <w:widowControl/>
              <w:jc w:val="center"/>
              <w:rPr>
                <w:rFonts w:ascii="宋体" w:hAnsi="宋体" w:cs="宋体"/>
                <w:b/>
                <w:bCs/>
                <w:kern w:val="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6CCC64" w14:textId="77777777" w:rsidR="00AB2371" w:rsidRDefault="00AB2371">
            <w:pPr>
              <w:widowControl/>
              <w:jc w:val="center"/>
              <w:rPr>
                <w:rFonts w:ascii="宋体" w:hAnsi="宋体" w:cs="宋体"/>
                <w:b/>
                <w:bCs/>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14:paraId="45E9CE34" w14:textId="77777777" w:rsidR="00AB2371" w:rsidRDefault="00AB2371">
            <w:pPr>
              <w:widowControl/>
              <w:jc w:val="center"/>
              <w:rPr>
                <w:rFonts w:ascii="宋体" w:hAnsi="宋体" w:cs="宋体"/>
                <w:b/>
                <w:bCs/>
                <w:kern w:val="0"/>
                <w:sz w:val="22"/>
                <w:szCs w:val="22"/>
              </w:rPr>
            </w:pPr>
          </w:p>
        </w:tc>
        <w:tc>
          <w:tcPr>
            <w:tcW w:w="993" w:type="dxa"/>
            <w:tcBorders>
              <w:top w:val="nil"/>
              <w:left w:val="nil"/>
              <w:bottom w:val="single" w:sz="4" w:space="0" w:color="auto"/>
              <w:right w:val="single" w:sz="4" w:space="0" w:color="auto"/>
            </w:tcBorders>
            <w:shd w:val="clear" w:color="auto" w:fill="auto"/>
            <w:vAlign w:val="center"/>
          </w:tcPr>
          <w:p w14:paraId="35986B5F" w14:textId="77777777" w:rsidR="00AB2371" w:rsidRDefault="00AB2371">
            <w:pPr>
              <w:widowControl/>
              <w:jc w:val="center"/>
              <w:rPr>
                <w:rFonts w:ascii="宋体" w:hAnsi="宋体" w:cs="宋体"/>
                <w:b/>
                <w:bCs/>
                <w:kern w:val="0"/>
                <w:sz w:val="22"/>
                <w:szCs w:val="22"/>
              </w:rPr>
            </w:pPr>
          </w:p>
        </w:tc>
      </w:tr>
      <w:tr w:rsidR="00AB2371" w14:paraId="21E136BF" w14:textId="77777777">
        <w:trPr>
          <w:trHeight w:val="300"/>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02F953" w14:textId="77777777" w:rsidR="00AB2371" w:rsidRDefault="00861C09">
            <w:pPr>
              <w:widowControl/>
              <w:jc w:val="right"/>
              <w:rPr>
                <w:rFonts w:ascii="宋体" w:hAnsi="宋体" w:cs="宋体"/>
                <w:b/>
                <w:bCs/>
                <w:kern w:val="0"/>
                <w:sz w:val="22"/>
                <w:szCs w:val="22"/>
              </w:rPr>
            </w:pPr>
            <w:r>
              <w:rPr>
                <w:rFonts w:ascii="宋体" w:hAnsi="宋体" w:cs="宋体" w:hint="eastAsia"/>
                <w:b/>
                <w:bCs/>
                <w:kern w:val="0"/>
                <w:sz w:val="22"/>
                <w:szCs w:val="22"/>
              </w:rPr>
              <w:t>平均满意度</w:t>
            </w:r>
          </w:p>
        </w:tc>
        <w:tc>
          <w:tcPr>
            <w:tcW w:w="993" w:type="dxa"/>
            <w:tcBorders>
              <w:top w:val="single" w:sz="4" w:space="0" w:color="auto"/>
              <w:left w:val="nil"/>
              <w:bottom w:val="single" w:sz="4" w:space="0" w:color="auto"/>
              <w:right w:val="single" w:sz="4" w:space="0" w:color="auto"/>
            </w:tcBorders>
            <w:shd w:val="clear" w:color="auto" w:fill="auto"/>
            <w:vAlign w:val="center"/>
          </w:tcPr>
          <w:p w14:paraId="3223C8F5" w14:textId="77777777" w:rsidR="00AB2371" w:rsidRDefault="00AB2371">
            <w:pPr>
              <w:widowControl/>
              <w:jc w:val="center"/>
              <w:rPr>
                <w:rFonts w:ascii="宋体" w:hAnsi="宋体" w:cs="宋体"/>
                <w:b/>
                <w:bCs/>
                <w:kern w:val="0"/>
                <w:sz w:val="22"/>
                <w:szCs w:val="22"/>
              </w:rPr>
            </w:pPr>
          </w:p>
        </w:tc>
      </w:tr>
      <w:tr w:rsidR="00AB2371" w14:paraId="48161187" w14:textId="77777777">
        <w:trPr>
          <w:trHeight w:val="300"/>
          <w:jc w:val="center"/>
        </w:trPr>
        <w:tc>
          <w:tcPr>
            <w:tcW w:w="9493" w:type="dxa"/>
            <w:gridSpan w:val="6"/>
            <w:tcBorders>
              <w:top w:val="single" w:sz="4" w:space="0" w:color="auto"/>
            </w:tcBorders>
            <w:shd w:val="clear" w:color="auto" w:fill="auto"/>
            <w:vAlign w:val="center"/>
          </w:tcPr>
          <w:p w14:paraId="57FE0BC3" w14:textId="77777777" w:rsidR="00AB2371" w:rsidRDefault="00861C09">
            <w:pPr>
              <w:jc w:val="left"/>
              <w:rPr>
                <w:rFonts w:ascii="方正小标宋简体" w:eastAsia="方正小标宋简体"/>
                <w:sz w:val="36"/>
              </w:rPr>
            </w:pPr>
            <w:r>
              <w:rPr>
                <w:rFonts w:ascii="仿宋" w:eastAsia="仿宋" w:hAnsi="仿宋" w:cs="宋体" w:hint="eastAsia"/>
                <w:kern w:val="0"/>
                <w:sz w:val="22"/>
                <w:szCs w:val="22"/>
              </w:rPr>
              <w:t>填表说明：数量不少于服务企业数的40%，最多100家，并按序提供满意度调查问卷或其他相关证明材料。</w:t>
            </w:r>
          </w:p>
        </w:tc>
      </w:tr>
      <w:bookmarkEnd w:id="19"/>
    </w:tbl>
    <w:p w14:paraId="11AB5225" w14:textId="77777777" w:rsidR="00AB2371" w:rsidRDefault="00AB2371">
      <w:pPr>
        <w:jc w:val="center"/>
        <w:rPr>
          <w:rFonts w:ascii="方正小标宋简体" w:eastAsia="方正小标宋简体"/>
          <w:sz w:val="36"/>
        </w:rPr>
      </w:pPr>
    </w:p>
    <w:p w14:paraId="747B10B5" w14:textId="77777777" w:rsidR="00AB2371" w:rsidRDefault="00861C09">
      <w:pPr>
        <w:rPr>
          <w:rFonts w:ascii="方正小标宋简体" w:eastAsia="方正小标宋简体"/>
          <w:sz w:val="36"/>
        </w:rPr>
      </w:pPr>
      <w:r>
        <w:rPr>
          <w:rFonts w:ascii="方正小标宋简体" w:eastAsia="方正小标宋简体"/>
          <w:sz w:val="36"/>
        </w:rPr>
        <w:br w:type="page"/>
      </w:r>
    </w:p>
    <w:p w14:paraId="303CE398" w14:textId="77777777" w:rsidR="00AB2371" w:rsidRDefault="00861C09">
      <w:pPr>
        <w:jc w:val="left"/>
        <w:rPr>
          <w:rFonts w:ascii="黑体" w:eastAsia="黑体" w:hAnsi="黑体"/>
          <w:sz w:val="32"/>
          <w:szCs w:val="32"/>
        </w:rPr>
      </w:pPr>
      <w:r>
        <w:rPr>
          <w:rFonts w:ascii="黑体" w:eastAsia="黑体" w:hAnsi="黑体" w:hint="eastAsia"/>
          <w:sz w:val="32"/>
          <w:szCs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-7</w:t>
      </w:r>
    </w:p>
    <w:p w14:paraId="2AF4112A" w14:textId="77777777" w:rsidR="00AB2371" w:rsidRDefault="00861C09">
      <w:pPr>
        <w:jc w:val="center"/>
        <w:rPr>
          <w:rFonts w:ascii="方正小标宋简体" w:eastAsia="方正小标宋简体"/>
          <w:sz w:val="36"/>
        </w:rPr>
      </w:pPr>
      <w:r>
        <w:rPr>
          <w:rFonts w:ascii="方正小标宋简体" w:eastAsia="方正小标宋简体" w:hint="eastAsia"/>
          <w:sz w:val="36"/>
        </w:rPr>
        <w:t>合作服务机构名单</w:t>
      </w:r>
    </w:p>
    <w:tbl>
      <w:tblPr>
        <w:tblW w:w="8500" w:type="dxa"/>
        <w:tblInd w:w="113" w:type="dxa"/>
        <w:tblLayout w:type="fixed"/>
        <w:tblLook w:val="04A0" w:firstRow="1" w:lastRow="0" w:firstColumn="1" w:lastColumn="0" w:noHBand="0" w:noVBand="1"/>
      </w:tblPr>
      <w:tblGrid>
        <w:gridCol w:w="800"/>
        <w:gridCol w:w="2882"/>
        <w:gridCol w:w="1418"/>
        <w:gridCol w:w="1843"/>
        <w:gridCol w:w="1557"/>
      </w:tblGrid>
      <w:tr w:rsidR="00AB2371" w14:paraId="6CD7D3C7" w14:textId="77777777">
        <w:trPr>
          <w:trHeight w:val="63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70435504"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82" w:type="dxa"/>
            <w:tcBorders>
              <w:top w:val="single" w:sz="4" w:space="0" w:color="auto"/>
              <w:left w:val="nil"/>
              <w:bottom w:val="single" w:sz="4" w:space="0" w:color="auto"/>
              <w:right w:val="single" w:sz="4" w:space="0" w:color="auto"/>
            </w:tcBorders>
            <w:shd w:val="clear" w:color="auto" w:fill="auto"/>
            <w:vAlign w:val="center"/>
          </w:tcPr>
          <w:p w14:paraId="622175B5"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合作服务机构名称</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AD9950"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服务类别</w:t>
            </w:r>
          </w:p>
        </w:tc>
        <w:tc>
          <w:tcPr>
            <w:tcW w:w="1843" w:type="dxa"/>
            <w:tcBorders>
              <w:top w:val="single" w:sz="4" w:space="0" w:color="auto"/>
              <w:left w:val="nil"/>
              <w:bottom w:val="single" w:sz="4" w:space="0" w:color="auto"/>
              <w:right w:val="single" w:sz="4" w:space="0" w:color="auto"/>
            </w:tcBorders>
            <w:shd w:val="clear" w:color="auto" w:fill="auto"/>
            <w:vAlign w:val="center"/>
          </w:tcPr>
          <w:p w14:paraId="76DF75D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主要服务内容</w:t>
            </w:r>
          </w:p>
        </w:tc>
        <w:tc>
          <w:tcPr>
            <w:tcW w:w="1557" w:type="dxa"/>
            <w:tcBorders>
              <w:top w:val="single" w:sz="4" w:space="0" w:color="auto"/>
              <w:left w:val="nil"/>
              <w:bottom w:val="single" w:sz="4" w:space="0" w:color="auto"/>
              <w:right w:val="single" w:sz="4" w:space="0" w:color="auto"/>
            </w:tcBorders>
            <w:shd w:val="clear" w:color="auto" w:fill="auto"/>
            <w:vAlign w:val="center"/>
          </w:tcPr>
          <w:p w14:paraId="75B99D6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签订协议时间</w:t>
            </w:r>
          </w:p>
        </w:tc>
      </w:tr>
      <w:tr w:rsidR="00AB2371" w14:paraId="2246C63F"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2EE45A0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095E853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0A28DA6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C4EA7C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088919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3EBCF75"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03017B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2009624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30BFF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1E477DD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37B272D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AC1DF5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882AE4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865579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2DD849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573339D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33EC96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60E76A9"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AA1114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020852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AA19B4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34CE2E9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4DEE54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C096C94"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03EB0F2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BB047B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4BD2D4C"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487F9E6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2EC3DB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EAB915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3097395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47F94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1D78658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EDCB9D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64D29BB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38E27912"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6F2BD3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95203A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A63169A"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666F26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66D444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B86A40C"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34B705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6022B54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2E90D9D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06026C7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607FD2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7EE2CE59"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175017A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76A863D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350A3652"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63D2C91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287A823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D392676"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5E132005"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EC04B0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520B95B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17AD06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7F9A4AE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197CF58F"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748557E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3A8A2D5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61FAE063"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707F181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56CD3527"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r w:rsidR="00AB2371" w14:paraId="5F43E8B1" w14:textId="77777777">
        <w:trPr>
          <w:trHeight w:val="402"/>
        </w:trPr>
        <w:tc>
          <w:tcPr>
            <w:tcW w:w="800" w:type="dxa"/>
            <w:tcBorders>
              <w:top w:val="nil"/>
              <w:left w:val="single" w:sz="4" w:space="0" w:color="auto"/>
              <w:bottom w:val="single" w:sz="4" w:space="0" w:color="auto"/>
              <w:right w:val="single" w:sz="4" w:space="0" w:color="auto"/>
            </w:tcBorders>
            <w:shd w:val="clear" w:color="auto" w:fill="auto"/>
            <w:vAlign w:val="center"/>
          </w:tcPr>
          <w:p w14:paraId="69E52100"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2882" w:type="dxa"/>
            <w:tcBorders>
              <w:top w:val="nil"/>
              <w:left w:val="nil"/>
              <w:bottom w:val="single" w:sz="4" w:space="0" w:color="auto"/>
              <w:right w:val="single" w:sz="4" w:space="0" w:color="auto"/>
            </w:tcBorders>
            <w:shd w:val="clear" w:color="auto" w:fill="auto"/>
            <w:vAlign w:val="center"/>
          </w:tcPr>
          <w:p w14:paraId="162FE3B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tcPr>
          <w:p w14:paraId="46403188"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843" w:type="dxa"/>
            <w:tcBorders>
              <w:top w:val="nil"/>
              <w:left w:val="nil"/>
              <w:bottom w:val="single" w:sz="4" w:space="0" w:color="auto"/>
              <w:right w:val="single" w:sz="4" w:space="0" w:color="auto"/>
            </w:tcBorders>
            <w:shd w:val="clear" w:color="auto" w:fill="auto"/>
            <w:vAlign w:val="center"/>
          </w:tcPr>
          <w:p w14:paraId="27B91BE1"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557" w:type="dxa"/>
            <w:tcBorders>
              <w:top w:val="nil"/>
              <w:left w:val="nil"/>
              <w:bottom w:val="single" w:sz="4" w:space="0" w:color="auto"/>
              <w:right w:val="single" w:sz="4" w:space="0" w:color="auto"/>
            </w:tcBorders>
            <w:shd w:val="clear" w:color="auto" w:fill="auto"/>
            <w:vAlign w:val="center"/>
          </w:tcPr>
          <w:p w14:paraId="036F48A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r>
    </w:tbl>
    <w:p w14:paraId="4B42B1F4" w14:textId="77777777" w:rsidR="00AB2371" w:rsidRDefault="00861C09">
      <w:r>
        <w:rPr>
          <w:rFonts w:ascii="仿宋" w:eastAsia="仿宋" w:hAnsi="仿宋" w:cs="宋体" w:hint="eastAsia"/>
          <w:kern w:val="0"/>
          <w:sz w:val="22"/>
          <w:szCs w:val="22"/>
        </w:rPr>
        <w:t>填表说明：指2</w:t>
      </w:r>
      <w:r>
        <w:rPr>
          <w:rFonts w:ascii="仿宋" w:eastAsia="仿宋" w:hAnsi="仿宋" w:cs="宋体"/>
          <w:kern w:val="0"/>
          <w:sz w:val="22"/>
          <w:szCs w:val="22"/>
        </w:rPr>
        <w:t>02</w:t>
      </w:r>
      <w:r w:rsidR="000404BB">
        <w:rPr>
          <w:rFonts w:ascii="仿宋" w:eastAsia="仿宋" w:hAnsi="仿宋" w:cs="宋体"/>
          <w:kern w:val="0"/>
          <w:sz w:val="22"/>
          <w:szCs w:val="22"/>
        </w:rPr>
        <w:t>3</w:t>
      </w:r>
      <w:r>
        <w:rPr>
          <w:rFonts w:ascii="仿宋" w:eastAsia="仿宋" w:hAnsi="仿宋" w:cs="宋体" w:hint="eastAsia"/>
          <w:kern w:val="0"/>
          <w:sz w:val="22"/>
          <w:szCs w:val="22"/>
        </w:rPr>
        <w:t>年度内有效的通过合作等形式共同为企业提供服务的第三方专业服务机构。提供的合同等证明材料须有落款日期，否则视为无效。</w:t>
      </w:r>
    </w:p>
    <w:p w14:paraId="58B1CDCF" w14:textId="77777777" w:rsidR="00AB2371" w:rsidRDefault="00861C09">
      <w:r>
        <w:br w:type="page"/>
      </w:r>
    </w:p>
    <w:p w14:paraId="383154D1" w14:textId="77777777" w:rsidR="00AB2371" w:rsidRDefault="00861C09">
      <w:pPr>
        <w:jc w:val="left"/>
        <w:rPr>
          <w:rFonts w:ascii="黑体" w:eastAsia="黑体" w:hAnsi="黑体"/>
          <w:sz w:val="32"/>
          <w:szCs w:val="32"/>
        </w:rPr>
      </w:pPr>
      <w:r>
        <w:rPr>
          <w:rFonts w:ascii="黑体" w:eastAsia="黑体" w:hAnsi="黑体" w:hint="eastAsia"/>
          <w:sz w:val="32"/>
          <w:szCs w:val="32"/>
        </w:rPr>
        <w:t>附表</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sz w:val="32"/>
          <w:szCs w:val="32"/>
        </w:rPr>
        <w:t>-8</w:t>
      </w:r>
    </w:p>
    <w:p w14:paraId="578FAEDD" w14:textId="77777777" w:rsidR="00AB2371" w:rsidRDefault="00861C09">
      <w:pPr>
        <w:jc w:val="center"/>
        <w:rPr>
          <w:rFonts w:ascii="方正小标宋简体" w:eastAsia="方正小标宋简体"/>
          <w:sz w:val="36"/>
        </w:rPr>
      </w:pPr>
      <w:r>
        <w:rPr>
          <w:rFonts w:ascii="方正小标宋简体" w:eastAsia="方正小标宋简体" w:hint="eastAsia"/>
          <w:sz w:val="36"/>
        </w:rPr>
        <w:t>服务创新型高成长中小企业名单</w:t>
      </w:r>
    </w:p>
    <w:tbl>
      <w:tblPr>
        <w:tblW w:w="8296" w:type="dxa"/>
        <w:tblInd w:w="113" w:type="dxa"/>
        <w:tblLayout w:type="fixed"/>
        <w:tblLook w:val="04A0" w:firstRow="1" w:lastRow="0" w:firstColumn="1" w:lastColumn="0" w:noHBand="0" w:noVBand="1"/>
      </w:tblPr>
      <w:tblGrid>
        <w:gridCol w:w="727"/>
        <w:gridCol w:w="3096"/>
        <w:gridCol w:w="1702"/>
        <w:gridCol w:w="2771"/>
      </w:tblGrid>
      <w:tr w:rsidR="00AB2371" w14:paraId="48E27A95" w14:textId="77777777">
        <w:trPr>
          <w:trHeight w:val="630"/>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3E34456D"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096" w:type="dxa"/>
            <w:tcBorders>
              <w:top w:val="single" w:sz="4" w:space="0" w:color="auto"/>
              <w:left w:val="nil"/>
              <w:bottom w:val="single" w:sz="4" w:space="0" w:color="auto"/>
              <w:right w:val="single" w:sz="4" w:space="0" w:color="auto"/>
            </w:tcBorders>
            <w:shd w:val="clear" w:color="auto" w:fill="auto"/>
            <w:vAlign w:val="center"/>
          </w:tcPr>
          <w:p w14:paraId="76584B13"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企业名称</w:t>
            </w:r>
          </w:p>
        </w:tc>
        <w:tc>
          <w:tcPr>
            <w:tcW w:w="1702" w:type="dxa"/>
            <w:tcBorders>
              <w:top w:val="single" w:sz="4" w:space="0" w:color="auto"/>
              <w:left w:val="nil"/>
              <w:bottom w:val="single" w:sz="4" w:space="0" w:color="auto"/>
              <w:right w:val="single" w:sz="4" w:space="0" w:color="auto"/>
            </w:tcBorders>
            <w:shd w:val="clear" w:color="auto" w:fill="auto"/>
            <w:vAlign w:val="center"/>
          </w:tcPr>
          <w:p w14:paraId="344507FF"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企业资质</w:t>
            </w:r>
          </w:p>
        </w:tc>
        <w:tc>
          <w:tcPr>
            <w:tcW w:w="2771" w:type="dxa"/>
            <w:tcBorders>
              <w:top w:val="single" w:sz="4" w:space="0" w:color="auto"/>
              <w:left w:val="nil"/>
              <w:bottom w:val="single" w:sz="4" w:space="0" w:color="auto"/>
              <w:right w:val="single" w:sz="4" w:space="0" w:color="auto"/>
            </w:tcBorders>
            <w:shd w:val="clear" w:color="auto" w:fill="auto"/>
            <w:vAlign w:val="center"/>
          </w:tcPr>
          <w:p w14:paraId="57509149" w14:textId="77777777" w:rsidR="00AB2371" w:rsidRDefault="00861C09">
            <w:pPr>
              <w:widowControl/>
              <w:jc w:val="center"/>
              <w:rPr>
                <w:rFonts w:ascii="宋体" w:hAnsi="宋体" w:cs="宋体"/>
                <w:b/>
                <w:bCs/>
                <w:kern w:val="0"/>
                <w:sz w:val="22"/>
                <w:szCs w:val="22"/>
              </w:rPr>
            </w:pPr>
            <w:r>
              <w:rPr>
                <w:rFonts w:ascii="宋体" w:hAnsi="宋体" w:cs="宋体" w:hint="eastAsia"/>
                <w:b/>
                <w:bCs/>
                <w:kern w:val="0"/>
                <w:sz w:val="22"/>
                <w:szCs w:val="22"/>
              </w:rPr>
              <w:t>提供的服务内容</w:t>
            </w:r>
          </w:p>
        </w:tc>
      </w:tr>
      <w:tr w:rsidR="00AB2371" w14:paraId="4C61424E"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33857089"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13AF969"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6E7EE91D"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15C1F1AD" w14:textId="77777777" w:rsidR="00AB2371" w:rsidRDefault="00AB2371">
            <w:pPr>
              <w:widowControl/>
              <w:jc w:val="center"/>
              <w:rPr>
                <w:rFonts w:ascii="宋体" w:hAnsi="宋体" w:cs="宋体"/>
                <w:kern w:val="0"/>
                <w:sz w:val="22"/>
                <w:szCs w:val="22"/>
              </w:rPr>
            </w:pPr>
          </w:p>
        </w:tc>
      </w:tr>
      <w:tr w:rsidR="00AB2371" w14:paraId="01DF0CA7"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4A39769D"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19883B6E"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1A5CAF00"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70B243C7" w14:textId="77777777" w:rsidR="00AB2371" w:rsidRDefault="00AB2371">
            <w:pPr>
              <w:widowControl/>
              <w:jc w:val="center"/>
              <w:rPr>
                <w:rFonts w:ascii="宋体" w:hAnsi="宋体" w:cs="宋体"/>
                <w:kern w:val="0"/>
                <w:sz w:val="22"/>
                <w:szCs w:val="22"/>
              </w:rPr>
            </w:pPr>
          </w:p>
        </w:tc>
      </w:tr>
      <w:tr w:rsidR="00AB2371" w14:paraId="58A8AFC5"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64F510BF"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2890646E"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46698FCD"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5ABE7C05" w14:textId="77777777" w:rsidR="00AB2371" w:rsidRDefault="00AB2371">
            <w:pPr>
              <w:widowControl/>
              <w:jc w:val="center"/>
              <w:rPr>
                <w:rFonts w:ascii="宋体" w:hAnsi="宋体" w:cs="宋体"/>
                <w:kern w:val="0"/>
                <w:sz w:val="22"/>
                <w:szCs w:val="22"/>
              </w:rPr>
            </w:pPr>
          </w:p>
        </w:tc>
      </w:tr>
      <w:tr w:rsidR="00AB2371" w14:paraId="3944D9DA"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5A6BFE3E"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7C057D04"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799A0340"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247BB7BF" w14:textId="77777777" w:rsidR="00AB2371" w:rsidRDefault="00AB2371">
            <w:pPr>
              <w:widowControl/>
              <w:jc w:val="center"/>
              <w:rPr>
                <w:rFonts w:ascii="宋体" w:hAnsi="宋体" w:cs="宋体"/>
                <w:kern w:val="0"/>
                <w:sz w:val="22"/>
                <w:szCs w:val="22"/>
              </w:rPr>
            </w:pPr>
          </w:p>
        </w:tc>
      </w:tr>
      <w:tr w:rsidR="00AB2371" w14:paraId="325CA7A2"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1665444"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6DBB86E6"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4E33095C"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16FAE62A" w14:textId="77777777" w:rsidR="00AB2371" w:rsidRDefault="00AB2371">
            <w:pPr>
              <w:widowControl/>
              <w:jc w:val="center"/>
              <w:rPr>
                <w:rFonts w:ascii="宋体" w:hAnsi="宋体" w:cs="宋体"/>
                <w:kern w:val="0"/>
                <w:sz w:val="22"/>
                <w:szCs w:val="22"/>
              </w:rPr>
            </w:pPr>
          </w:p>
        </w:tc>
      </w:tr>
      <w:tr w:rsidR="00AB2371" w14:paraId="5F942276" w14:textId="77777777">
        <w:trPr>
          <w:trHeight w:val="402"/>
        </w:trPr>
        <w:tc>
          <w:tcPr>
            <w:tcW w:w="727" w:type="dxa"/>
            <w:tcBorders>
              <w:top w:val="nil"/>
              <w:left w:val="single" w:sz="4" w:space="0" w:color="auto"/>
              <w:bottom w:val="single" w:sz="4" w:space="0" w:color="auto"/>
              <w:right w:val="single" w:sz="4" w:space="0" w:color="auto"/>
            </w:tcBorders>
            <w:shd w:val="clear" w:color="auto" w:fill="auto"/>
            <w:vAlign w:val="center"/>
          </w:tcPr>
          <w:p w14:paraId="2797CB8B" w14:textId="77777777" w:rsidR="00AB2371" w:rsidRDefault="00861C09">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096" w:type="dxa"/>
            <w:tcBorders>
              <w:top w:val="nil"/>
              <w:left w:val="nil"/>
              <w:bottom w:val="single" w:sz="4" w:space="0" w:color="auto"/>
              <w:right w:val="single" w:sz="4" w:space="0" w:color="auto"/>
            </w:tcBorders>
            <w:shd w:val="clear" w:color="auto" w:fill="auto"/>
            <w:vAlign w:val="center"/>
          </w:tcPr>
          <w:p w14:paraId="0568573C" w14:textId="77777777" w:rsidR="00AB2371" w:rsidRDefault="00AB2371">
            <w:pPr>
              <w:widowControl/>
              <w:jc w:val="center"/>
              <w:rPr>
                <w:rFonts w:ascii="宋体" w:hAnsi="宋体" w:cs="宋体"/>
                <w:kern w:val="0"/>
                <w:sz w:val="22"/>
                <w:szCs w:val="22"/>
              </w:rPr>
            </w:pPr>
          </w:p>
        </w:tc>
        <w:tc>
          <w:tcPr>
            <w:tcW w:w="1702" w:type="dxa"/>
            <w:tcBorders>
              <w:top w:val="nil"/>
              <w:left w:val="nil"/>
              <w:bottom w:val="single" w:sz="4" w:space="0" w:color="auto"/>
              <w:right w:val="single" w:sz="4" w:space="0" w:color="auto"/>
            </w:tcBorders>
            <w:shd w:val="clear" w:color="auto" w:fill="auto"/>
            <w:vAlign w:val="center"/>
          </w:tcPr>
          <w:p w14:paraId="0EE75412" w14:textId="77777777" w:rsidR="00AB2371" w:rsidRDefault="00AB2371">
            <w:pPr>
              <w:widowControl/>
              <w:jc w:val="center"/>
              <w:rPr>
                <w:rFonts w:ascii="宋体" w:hAnsi="宋体" w:cs="宋体"/>
                <w:kern w:val="0"/>
                <w:sz w:val="22"/>
                <w:szCs w:val="22"/>
              </w:rPr>
            </w:pPr>
          </w:p>
        </w:tc>
        <w:tc>
          <w:tcPr>
            <w:tcW w:w="2771" w:type="dxa"/>
            <w:tcBorders>
              <w:top w:val="nil"/>
              <w:left w:val="nil"/>
              <w:bottom w:val="single" w:sz="4" w:space="0" w:color="auto"/>
              <w:right w:val="single" w:sz="4" w:space="0" w:color="auto"/>
            </w:tcBorders>
            <w:shd w:val="clear" w:color="auto" w:fill="auto"/>
            <w:vAlign w:val="center"/>
          </w:tcPr>
          <w:p w14:paraId="5B90DDA6" w14:textId="77777777" w:rsidR="00AB2371" w:rsidRDefault="00AB2371">
            <w:pPr>
              <w:widowControl/>
              <w:jc w:val="center"/>
              <w:rPr>
                <w:rFonts w:ascii="宋体" w:hAnsi="宋体" w:cs="宋体"/>
                <w:kern w:val="0"/>
                <w:sz w:val="22"/>
                <w:szCs w:val="22"/>
              </w:rPr>
            </w:pPr>
          </w:p>
        </w:tc>
      </w:tr>
    </w:tbl>
    <w:p w14:paraId="50FAFE0E" w14:textId="77777777" w:rsidR="00AB2371" w:rsidRDefault="00861C09">
      <w:pPr>
        <w:jc w:val="left"/>
        <w:rPr>
          <w:rFonts w:ascii="方正小标宋简体" w:eastAsia="方正小标宋简体"/>
          <w:sz w:val="36"/>
        </w:rPr>
      </w:pPr>
      <w:r>
        <w:rPr>
          <w:rFonts w:ascii="仿宋" w:eastAsia="仿宋" w:hAnsi="仿宋" w:cs="宋体" w:hint="eastAsia"/>
          <w:kern w:val="0"/>
          <w:sz w:val="22"/>
          <w:szCs w:val="22"/>
        </w:rPr>
        <w:t>填表说明：企业资质填写国高新、专精特新、国家小巨人、隐形冠军、单项冠军、独角兽等。</w:t>
      </w:r>
    </w:p>
    <w:p w14:paraId="47F13C39" w14:textId="77777777" w:rsidR="00AB2371" w:rsidRDefault="00AB2371"/>
    <w:p w14:paraId="0CA02815" w14:textId="77777777" w:rsidR="00AB2371" w:rsidRDefault="00AB2371"/>
    <w:p w14:paraId="772E6B24" w14:textId="77777777" w:rsidR="00AB2371" w:rsidRDefault="00AB2371"/>
    <w:p w14:paraId="4AD14927" w14:textId="77777777" w:rsidR="00AB2371" w:rsidRDefault="00AB2371">
      <w:pPr>
        <w:adjustRightInd w:val="0"/>
        <w:snapToGrid w:val="0"/>
        <w:spacing w:line="560" w:lineRule="exact"/>
        <w:rPr>
          <w:rFonts w:ascii="仿宋_GB2312" w:eastAsia="仿宋_GB2312"/>
          <w:sz w:val="32"/>
          <w:szCs w:val="32"/>
        </w:rPr>
      </w:pPr>
    </w:p>
    <w:p w14:paraId="59F0276C" w14:textId="77777777" w:rsidR="00AB2371" w:rsidRDefault="00861C09">
      <w:pPr>
        <w:jc w:val="left"/>
        <w:rPr>
          <w:rFonts w:ascii="仿宋_GB2312" w:eastAsia="仿宋_GB2312"/>
          <w:sz w:val="32"/>
          <w:szCs w:val="32"/>
        </w:rPr>
      </w:pPr>
      <w:r>
        <w:br w:type="page"/>
      </w:r>
    </w:p>
    <w:p w14:paraId="6D25344C" w14:textId="77777777" w:rsidR="00AB2371" w:rsidRDefault="00861C09">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cs="方正小标宋简体" w:hint="eastAsia"/>
          <w:sz w:val="32"/>
          <w:szCs w:val="32"/>
        </w:rPr>
        <w:t>1-</w:t>
      </w:r>
      <w:r>
        <w:rPr>
          <w:rFonts w:ascii="黑体" w:eastAsia="黑体" w:hAnsi="黑体" w:cs="方正小标宋简体"/>
          <w:sz w:val="32"/>
          <w:szCs w:val="32"/>
        </w:rPr>
        <w:t>1</w:t>
      </w:r>
      <w:r>
        <w:rPr>
          <w:rFonts w:ascii="黑体" w:eastAsia="黑体" w:hAnsi="黑体" w:cs="方正小标宋简体" w:hint="eastAsia"/>
          <w:sz w:val="32"/>
          <w:szCs w:val="32"/>
        </w:rPr>
        <w:t>-2</w:t>
      </w:r>
      <w:r>
        <w:rPr>
          <w:rFonts w:ascii="黑体" w:eastAsia="黑体" w:hAnsi="黑体" w:cs="方正小标宋简体"/>
          <w:sz w:val="32"/>
          <w:szCs w:val="32"/>
        </w:rPr>
        <w:t>-1</w:t>
      </w:r>
      <w:r>
        <w:rPr>
          <w:rFonts w:ascii="黑体" w:eastAsia="黑体" w:hAnsi="黑体" w:cs="方正小标宋简体" w:hint="eastAsia"/>
          <w:sz w:val="32"/>
          <w:szCs w:val="32"/>
        </w:rPr>
        <w:t>-</w:t>
      </w:r>
      <w:r>
        <w:rPr>
          <w:rFonts w:ascii="黑体" w:eastAsia="黑体" w:hAnsi="黑体"/>
          <w:sz w:val="32"/>
          <w:szCs w:val="32"/>
        </w:rPr>
        <w:t>9</w:t>
      </w:r>
    </w:p>
    <w:p w14:paraId="47542E30" w14:textId="77777777" w:rsidR="00AB2371" w:rsidRDefault="00AB2371">
      <w:pPr>
        <w:jc w:val="center"/>
        <w:rPr>
          <w:rFonts w:ascii="仿宋_GB2312" w:hAnsi="黑体"/>
          <w:szCs w:val="32"/>
        </w:rPr>
      </w:pPr>
    </w:p>
    <w:p w14:paraId="037CB48B" w14:textId="77777777" w:rsidR="00AB2371" w:rsidRDefault="00AB2371">
      <w:pPr>
        <w:jc w:val="center"/>
        <w:rPr>
          <w:rFonts w:ascii="方正小标宋简体" w:eastAsia="方正小标宋简体" w:hAnsi="黑体"/>
          <w:b/>
          <w:sz w:val="44"/>
          <w:szCs w:val="44"/>
        </w:rPr>
      </w:pPr>
    </w:p>
    <w:p w14:paraId="6226E873" w14:textId="77777777" w:rsidR="00AB2371" w:rsidRDefault="00861C09">
      <w:pPr>
        <w:jc w:val="center"/>
        <w:rPr>
          <w:rFonts w:ascii="方正小标宋简体" w:eastAsia="方正小标宋简体" w:hAnsi="黑体"/>
          <w:bCs/>
          <w:sz w:val="44"/>
          <w:szCs w:val="44"/>
        </w:rPr>
      </w:pPr>
      <w:r>
        <w:rPr>
          <w:rFonts w:ascii="方正小标宋简体" w:eastAsia="方正小标宋简体" w:hAnsi="黑体" w:hint="eastAsia"/>
          <w:bCs/>
          <w:sz w:val="44"/>
          <w:szCs w:val="44"/>
        </w:rPr>
        <w:t>绩效评价材料真实性声明函</w:t>
      </w:r>
    </w:p>
    <w:p w14:paraId="09B06736" w14:textId="77777777" w:rsidR="00AB2371" w:rsidRDefault="00AB2371">
      <w:pPr>
        <w:jc w:val="left"/>
        <w:rPr>
          <w:rFonts w:ascii="仿宋_GB2312" w:hAnsi="黑体"/>
          <w:b/>
          <w:sz w:val="30"/>
          <w:szCs w:val="30"/>
        </w:rPr>
      </w:pPr>
    </w:p>
    <w:p w14:paraId="4F743784" w14:textId="77777777" w:rsidR="00AB2371" w:rsidRDefault="00861C09">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本单位知悉并保证所提供的北京市中小企业公共服务示范平台绩效评价资料和相关证明文件的真实性、完整性和准确性，并承担因资料虚假而产生的后果。</w:t>
      </w:r>
    </w:p>
    <w:p w14:paraId="3882A5EF" w14:textId="77777777" w:rsidR="00AB2371" w:rsidRDefault="00AB2371">
      <w:pPr>
        <w:ind w:firstLineChars="200" w:firstLine="640"/>
        <w:jc w:val="left"/>
        <w:rPr>
          <w:rFonts w:ascii="仿宋_GB2312" w:eastAsia="仿宋_GB2312" w:hAnsi="仿宋"/>
          <w:sz w:val="32"/>
          <w:szCs w:val="32"/>
        </w:rPr>
      </w:pPr>
    </w:p>
    <w:p w14:paraId="072499A5" w14:textId="77777777" w:rsidR="00AB2371" w:rsidRDefault="00AB2371">
      <w:pPr>
        <w:ind w:firstLineChars="200" w:firstLine="640"/>
        <w:jc w:val="left"/>
        <w:rPr>
          <w:rFonts w:ascii="仿宋_GB2312" w:eastAsia="仿宋_GB2312" w:hAnsi="仿宋"/>
          <w:sz w:val="32"/>
          <w:szCs w:val="32"/>
        </w:rPr>
      </w:pPr>
    </w:p>
    <w:p w14:paraId="2226FDEC" w14:textId="77777777" w:rsidR="00AB2371" w:rsidRDefault="00AB2371">
      <w:pPr>
        <w:ind w:firstLineChars="200" w:firstLine="640"/>
        <w:jc w:val="left"/>
        <w:rPr>
          <w:rFonts w:ascii="仿宋_GB2312" w:eastAsia="仿宋_GB2312" w:hAnsi="仿宋"/>
          <w:sz w:val="32"/>
          <w:szCs w:val="32"/>
        </w:rPr>
      </w:pPr>
    </w:p>
    <w:p w14:paraId="4CE81C4D" w14:textId="77777777" w:rsidR="00AB2371" w:rsidRDefault="00861C09">
      <w:pPr>
        <w:snapToGrid w:val="0"/>
        <w:spacing w:line="560" w:lineRule="exact"/>
        <w:ind w:right="1280" w:firstLineChars="1100" w:firstLine="3520"/>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填报单位（盖章）：</w:t>
      </w:r>
    </w:p>
    <w:p w14:paraId="7F92A071" w14:textId="77777777" w:rsidR="00AB2371" w:rsidRDefault="00AB2371">
      <w:pPr>
        <w:snapToGrid w:val="0"/>
        <w:spacing w:line="560" w:lineRule="exact"/>
        <w:ind w:right="1280" w:firstLineChars="1000" w:firstLine="3200"/>
        <w:rPr>
          <w:rFonts w:ascii="仿宋_GB2312" w:eastAsia="仿宋_GB2312" w:hAnsi="仿宋"/>
          <w:kern w:val="0"/>
          <w:sz w:val="32"/>
          <w:szCs w:val="32"/>
          <w:shd w:val="clear" w:color="auto" w:fill="FFFFFF"/>
        </w:rPr>
      </w:pPr>
    </w:p>
    <w:p w14:paraId="37221386" w14:textId="77777777" w:rsidR="00AB2371" w:rsidRDefault="00861C09">
      <w:pPr>
        <w:snapToGrid w:val="0"/>
        <w:spacing w:line="560" w:lineRule="exact"/>
        <w:ind w:right="1280"/>
        <w:jc w:val="center"/>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 </w:t>
      </w:r>
      <w:r>
        <w:rPr>
          <w:rFonts w:ascii="仿宋_GB2312" w:eastAsia="仿宋_GB2312" w:hAnsi="仿宋"/>
          <w:kern w:val="0"/>
          <w:sz w:val="32"/>
          <w:szCs w:val="32"/>
          <w:shd w:val="clear" w:color="auto" w:fill="FFFFFF"/>
        </w:rPr>
        <w:t xml:space="preserve">                   </w:t>
      </w:r>
      <w:r>
        <w:rPr>
          <w:rFonts w:ascii="仿宋_GB2312" w:eastAsia="仿宋_GB2312" w:hAnsi="仿宋" w:hint="eastAsia"/>
          <w:kern w:val="0"/>
          <w:sz w:val="32"/>
          <w:szCs w:val="32"/>
          <w:shd w:val="clear" w:color="auto" w:fill="FFFFFF"/>
        </w:rPr>
        <w:t>法定代表人（签字）：</w:t>
      </w:r>
    </w:p>
    <w:p w14:paraId="3153DAEA" w14:textId="77777777" w:rsidR="00AB2371" w:rsidRDefault="00AB2371">
      <w:pPr>
        <w:snapToGrid w:val="0"/>
        <w:spacing w:line="560" w:lineRule="exact"/>
        <w:rPr>
          <w:rFonts w:ascii="仿宋_GB2312" w:eastAsia="仿宋_GB2312" w:hAnsi="仿宋"/>
          <w:kern w:val="0"/>
          <w:sz w:val="32"/>
          <w:szCs w:val="32"/>
          <w:shd w:val="clear" w:color="auto" w:fill="FFFFFF"/>
        </w:rPr>
      </w:pPr>
    </w:p>
    <w:p w14:paraId="790217AC" w14:textId="77777777" w:rsidR="00AB2371" w:rsidRDefault="00AB2371">
      <w:pPr>
        <w:snapToGrid w:val="0"/>
        <w:spacing w:line="560" w:lineRule="exact"/>
        <w:rPr>
          <w:rFonts w:ascii="仿宋_GB2312" w:eastAsia="仿宋_GB2312" w:hAnsi="仿宋"/>
          <w:kern w:val="0"/>
          <w:sz w:val="32"/>
          <w:szCs w:val="32"/>
          <w:shd w:val="clear" w:color="auto" w:fill="FFFFFF"/>
        </w:rPr>
      </w:pPr>
    </w:p>
    <w:p w14:paraId="60532B6D" w14:textId="77777777" w:rsidR="00AB2371" w:rsidRDefault="00861C09">
      <w:pPr>
        <w:snapToGrid w:val="0"/>
        <w:spacing w:line="560" w:lineRule="exact"/>
        <w:jc w:val="right"/>
        <w:rPr>
          <w:rFonts w:ascii="仿宋_GB2312" w:eastAsia="仿宋_GB2312" w:hAnsi="仿宋"/>
          <w:kern w:val="0"/>
          <w:sz w:val="32"/>
          <w:szCs w:val="32"/>
          <w:shd w:val="clear" w:color="auto" w:fill="FFFFFF"/>
        </w:rPr>
      </w:pPr>
      <w:r>
        <w:rPr>
          <w:rFonts w:ascii="仿宋_GB2312" w:eastAsia="仿宋_GB2312" w:hAnsi="仿宋" w:hint="eastAsia"/>
          <w:kern w:val="0"/>
          <w:sz w:val="32"/>
          <w:szCs w:val="32"/>
          <w:shd w:val="clear" w:color="auto" w:fill="FFFFFF"/>
        </w:rPr>
        <w:t xml:space="preserve">年   月   日 </w:t>
      </w:r>
    </w:p>
    <w:p w14:paraId="71B5DDDF" w14:textId="77777777" w:rsidR="00AB2371" w:rsidRDefault="00AB2371">
      <w:pPr>
        <w:rPr>
          <w:rFonts w:ascii="黑体" w:eastAsia="黑体" w:hAnsi="黑体"/>
          <w:sz w:val="32"/>
          <w:szCs w:val="32"/>
        </w:rPr>
      </w:pPr>
    </w:p>
    <w:p w14:paraId="690D95B7" w14:textId="77777777" w:rsidR="00AB2371" w:rsidRDefault="00AB2371">
      <w:pPr>
        <w:rPr>
          <w:rFonts w:ascii="仿宋_GB2312" w:eastAsia="仿宋_GB2312"/>
          <w:sz w:val="32"/>
          <w:szCs w:val="32"/>
        </w:rPr>
      </w:pPr>
    </w:p>
    <w:p w14:paraId="4935884A" w14:textId="77777777" w:rsidR="00AB2371" w:rsidRDefault="00AB2371">
      <w:pPr>
        <w:rPr>
          <w:rFonts w:ascii="仿宋_GB2312" w:eastAsia="仿宋_GB2312"/>
          <w:sz w:val="32"/>
          <w:szCs w:val="32"/>
        </w:rPr>
      </w:pPr>
    </w:p>
    <w:sectPr w:rsidR="00AB2371">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8FCE" w14:textId="77777777" w:rsidR="003F2B2B" w:rsidRDefault="003F2B2B">
      <w:r>
        <w:separator/>
      </w:r>
    </w:p>
  </w:endnote>
  <w:endnote w:type="continuationSeparator" w:id="0">
    <w:p w14:paraId="1533695D" w14:textId="77777777" w:rsidR="003F2B2B" w:rsidRDefault="003F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宋体"/>
    <w:charset w:val="00"/>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7C2B" w14:textId="77777777" w:rsidR="00D46904" w:rsidRDefault="00D46904">
    <w:pPr>
      <w:pStyle w:val="a6"/>
      <w:jc w:val="center"/>
    </w:pPr>
    <w:r>
      <w:rPr>
        <w:noProof/>
      </w:rPr>
      <mc:AlternateContent>
        <mc:Choice Requires="wps">
          <w:drawing>
            <wp:anchor distT="0" distB="0" distL="114300" distR="114300" simplePos="0" relativeHeight="251658240" behindDoc="0" locked="0" layoutInCell="1" allowOverlap="1" wp14:anchorId="2DF6BCD3" wp14:editId="6DB6C144">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94943971"/>
                          </w:sdtPr>
                          <w:sdtEndPr/>
                          <w:sdtContent>
                            <w:p w14:paraId="0DA538A0" w14:textId="51EB175D" w:rsidR="00D46904" w:rsidRDefault="00D46904">
                              <w:pPr>
                                <w:pStyle w:val="a6"/>
                                <w:jc w:val="center"/>
                              </w:pPr>
                              <w:r>
                                <w:fldChar w:fldCharType="begin"/>
                              </w:r>
                              <w:r>
                                <w:instrText>PAGE   \* MERGEFORMAT</w:instrText>
                              </w:r>
                              <w:r>
                                <w:fldChar w:fldCharType="separate"/>
                              </w:r>
                              <w:r w:rsidR="003A188D" w:rsidRPr="003A188D">
                                <w:rPr>
                                  <w:noProof/>
                                  <w:lang w:val="zh-CN"/>
                                </w:rPr>
                                <w:t>-</w:t>
                              </w:r>
                              <w:r w:rsidR="003A188D">
                                <w:rPr>
                                  <w:noProof/>
                                </w:rPr>
                                <w:t xml:space="preserve"> 1 -</w:t>
                              </w:r>
                              <w:r>
                                <w:fldChar w:fldCharType="end"/>
                              </w:r>
                            </w:p>
                          </w:sdtContent>
                        </w:sdt>
                        <w:p w14:paraId="1679FD10"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F6BCD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294943971"/>
                    </w:sdtPr>
                    <w:sdtEndPr/>
                    <w:sdtContent>
                      <w:p w14:paraId="0DA538A0" w14:textId="51EB175D" w:rsidR="00D46904" w:rsidRDefault="00D46904">
                        <w:pPr>
                          <w:pStyle w:val="a6"/>
                          <w:jc w:val="center"/>
                        </w:pPr>
                        <w:r>
                          <w:fldChar w:fldCharType="begin"/>
                        </w:r>
                        <w:r>
                          <w:instrText>PAGE   \* MERGEFORMAT</w:instrText>
                        </w:r>
                        <w:r>
                          <w:fldChar w:fldCharType="separate"/>
                        </w:r>
                        <w:r w:rsidR="003A188D" w:rsidRPr="003A188D">
                          <w:rPr>
                            <w:noProof/>
                            <w:lang w:val="zh-CN"/>
                          </w:rPr>
                          <w:t>-</w:t>
                        </w:r>
                        <w:r w:rsidR="003A188D">
                          <w:rPr>
                            <w:noProof/>
                          </w:rPr>
                          <w:t xml:space="preserve"> 1 -</w:t>
                        </w:r>
                        <w:r>
                          <w:fldChar w:fldCharType="end"/>
                        </w:r>
                      </w:p>
                    </w:sdtContent>
                  </w:sdt>
                  <w:p w14:paraId="1679FD10" w14:textId="77777777" w:rsidR="00D46904" w:rsidRDefault="00D46904"/>
                </w:txbxContent>
              </v:textbox>
              <w10:wrap anchorx="margin"/>
            </v:shape>
          </w:pict>
        </mc:Fallback>
      </mc:AlternateContent>
    </w:r>
  </w:p>
  <w:p w14:paraId="543E7BE0" w14:textId="77777777" w:rsidR="00D46904" w:rsidRDefault="00D4690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33D41" w14:textId="77777777" w:rsidR="00D46904" w:rsidRDefault="00D46904">
    <w:pPr>
      <w:pStyle w:val="a6"/>
      <w:jc w:val="center"/>
    </w:pPr>
    <w:r>
      <w:rPr>
        <w:noProof/>
      </w:rPr>
      <mc:AlternateContent>
        <mc:Choice Requires="wps">
          <w:drawing>
            <wp:anchor distT="0" distB="0" distL="114300" distR="114300" simplePos="0" relativeHeight="251659264" behindDoc="0" locked="0" layoutInCell="1" allowOverlap="1" wp14:anchorId="17214D02" wp14:editId="73941094">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5015084"/>
                          </w:sdtPr>
                          <w:sdtEndPr/>
                          <w:sdtContent>
                            <w:p w14:paraId="26507D41" w14:textId="2EA20E63" w:rsidR="00D46904" w:rsidRDefault="00D46904">
                              <w:pPr>
                                <w:pStyle w:val="a6"/>
                                <w:jc w:val="center"/>
                              </w:pPr>
                              <w:r>
                                <w:fldChar w:fldCharType="begin"/>
                              </w:r>
                              <w:r>
                                <w:instrText>PAGE   \* MERGEFORMAT</w:instrText>
                              </w:r>
                              <w:r>
                                <w:fldChar w:fldCharType="separate"/>
                              </w:r>
                              <w:r w:rsidR="003A188D" w:rsidRPr="003A188D">
                                <w:rPr>
                                  <w:noProof/>
                                  <w:lang w:val="zh-CN"/>
                                </w:rPr>
                                <w:t>-</w:t>
                              </w:r>
                              <w:r w:rsidR="003A188D">
                                <w:rPr>
                                  <w:noProof/>
                                </w:rPr>
                                <w:t xml:space="preserve"> 20 -</w:t>
                              </w:r>
                              <w:r>
                                <w:fldChar w:fldCharType="end"/>
                              </w:r>
                            </w:p>
                          </w:sdtContent>
                        </w:sdt>
                        <w:p w14:paraId="78E1F07D"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214D02"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sdt>
                    <w:sdtPr>
                      <w:id w:val="-1455015084"/>
                    </w:sdtPr>
                    <w:sdtEndPr/>
                    <w:sdtContent>
                      <w:p w14:paraId="26507D41" w14:textId="2EA20E63" w:rsidR="00D46904" w:rsidRDefault="00D46904">
                        <w:pPr>
                          <w:pStyle w:val="a6"/>
                          <w:jc w:val="center"/>
                        </w:pPr>
                        <w:r>
                          <w:fldChar w:fldCharType="begin"/>
                        </w:r>
                        <w:r>
                          <w:instrText>PAGE   \* MERGEFORMAT</w:instrText>
                        </w:r>
                        <w:r>
                          <w:fldChar w:fldCharType="separate"/>
                        </w:r>
                        <w:r w:rsidR="003A188D" w:rsidRPr="003A188D">
                          <w:rPr>
                            <w:noProof/>
                            <w:lang w:val="zh-CN"/>
                          </w:rPr>
                          <w:t>-</w:t>
                        </w:r>
                        <w:r w:rsidR="003A188D">
                          <w:rPr>
                            <w:noProof/>
                          </w:rPr>
                          <w:t xml:space="preserve"> 20 -</w:t>
                        </w:r>
                        <w:r>
                          <w:fldChar w:fldCharType="end"/>
                        </w:r>
                      </w:p>
                    </w:sdtContent>
                  </w:sdt>
                  <w:p w14:paraId="78E1F07D" w14:textId="77777777" w:rsidR="00D46904" w:rsidRDefault="00D46904"/>
                </w:txbxContent>
              </v:textbox>
              <w10:wrap anchorx="margin"/>
            </v:shape>
          </w:pict>
        </mc:Fallback>
      </mc:AlternateContent>
    </w:r>
  </w:p>
  <w:p w14:paraId="7F21CD56" w14:textId="77777777" w:rsidR="00D46904" w:rsidRDefault="00D4690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714D" w14:textId="77777777" w:rsidR="00D46904" w:rsidRDefault="00D46904">
    <w:pPr>
      <w:pStyle w:val="a6"/>
      <w:jc w:val="center"/>
    </w:pPr>
    <w:r>
      <w:rPr>
        <w:noProof/>
      </w:rPr>
      <mc:AlternateContent>
        <mc:Choice Requires="wps">
          <w:drawing>
            <wp:anchor distT="0" distB="0" distL="114300" distR="114300" simplePos="0" relativeHeight="251660288" behindDoc="0" locked="0" layoutInCell="1" allowOverlap="1" wp14:anchorId="124CE937" wp14:editId="2B9BA8BE">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20889661"/>
                          </w:sdtPr>
                          <w:sdtEndPr/>
                          <w:sdtContent>
                            <w:p w14:paraId="73927150" w14:textId="66C9D231" w:rsidR="00D46904" w:rsidRDefault="00D46904">
                              <w:pPr>
                                <w:pStyle w:val="a6"/>
                                <w:jc w:val="center"/>
                              </w:pPr>
                              <w:r>
                                <w:fldChar w:fldCharType="begin"/>
                              </w:r>
                              <w:r>
                                <w:instrText>PAGE   \* MERGEFORMAT</w:instrText>
                              </w:r>
                              <w:r>
                                <w:fldChar w:fldCharType="separate"/>
                              </w:r>
                              <w:r w:rsidR="00862ACC" w:rsidRPr="00862ACC">
                                <w:rPr>
                                  <w:noProof/>
                                  <w:lang w:val="zh-CN"/>
                                </w:rPr>
                                <w:t>-</w:t>
                              </w:r>
                              <w:r w:rsidR="00862ACC">
                                <w:rPr>
                                  <w:noProof/>
                                </w:rPr>
                                <w:t xml:space="preserve"> 21 -</w:t>
                              </w:r>
                              <w:r>
                                <w:fldChar w:fldCharType="end"/>
                              </w:r>
                            </w:p>
                          </w:sdtContent>
                        </w:sdt>
                        <w:p w14:paraId="5412028C" w14:textId="77777777" w:rsidR="00D46904" w:rsidRDefault="00D4690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24CE937" id="_x0000_t202" coordsize="21600,21600" o:spt="202" path="m,l,21600r21600,l21600,xe">
              <v:stroke joinstyle="miter"/>
              <v:path gradientshapeok="t" o:connecttype="rect"/>
            </v:shapetype>
            <v:shape id="文本框 3" o:spid="_x0000_s1028"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sdt>
                    <w:sdtPr>
                      <w:id w:val="2020889661"/>
                    </w:sdtPr>
                    <w:sdtEndPr/>
                    <w:sdtContent>
                      <w:p w14:paraId="73927150" w14:textId="66C9D231" w:rsidR="00D46904" w:rsidRDefault="00D46904">
                        <w:pPr>
                          <w:pStyle w:val="a6"/>
                          <w:jc w:val="center"/>
                        </w:pPr>
                        <w:r>
                          <w:fldChar w:fldCharType="begin"/>
                        </w:r>
                        <w:r>
                          <w:instrText>PAGE   \* MERGEFORMAT</w:instrText>
                        </w:r>
                        <w:r>
                          <w:fldChar w:fldCharType="separate"/>
                        </w:r>
                        <w:r w:rsidR="00862ACC" w:rsidRPr="00862ACC">
                          <w:rPr>
                            <w:noProof/>
                            <w:lang w:val="zh-CN"/>
                          </w:rPr>
                          <w:t>-</w:t>
                        </w:r>
                        <w:r w:rsidR="00862ACC">
                          <w:rPr>
                            <w:noProof/>
                          </w:rPr>
                          <w:t xml:space="preserve"> 21 -</w:t>
                        </w:r>
                        <w:r>
                          <w:fldChar w:fldCharType="end"/>
                        </w:r>
                      </w:p>
                    </w:sdtContent>
                  </w:sdt>
                  <w:p w14:paraId="5412028C" w14:textId="77777777" w:rsidR="00D46904" w:rsidRDefault="00D46904"/>
                </w:txbxContent>
              </v:textbox>
              <w10:wrap anchorx="margin"/>
            </v:shape>
          </w:pict>
        </mc:Fallback>
      </mc:AlternateContent>
    </w:r>
  </w:p>
  <w:p w14:paraId="7718407B" w14:textId="77777777" w:rsidR="00D46904" w:rsidRDefault="00D4690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01BF" w14:textId="77777777" w:rsidR="003F2B2B" w:rsidRDefault="003F2B2B">
      <w:r>
        <w:separator/>
      </w:r>
    </w:p>
  </w:footnote>
  <w:footnote w:type="continuationSeparator" w:id="0">
    <w:p w14:paraId="13E51D83" w14:textId="77777777" w:rsidR="003F2B2B" w:rsidRDefault="003F2B2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朱玉">
    <w15:presenceInfo w15:providerId="None" w15:userId="朱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81"/>
    <w:rsid w:val="95B5B832"/>
    <w:rsid w:val="96975C94"/>
    <w:rsid w:val="976FAA24"/>
    <w:rsid w:val="AF4E8717"/>
    <w:rsid w:val="BDFE4A87"/>
    <w:rsid w:val="BDFF681B"/>
    <w:rsid w:val="BFEF5BCF"/>
    <w:rsid w:val="C277034C"/>
    <w:rsid w:val="C7F7E298"/>
    <w:rsid w:val="CBFFF488"/>
    <w:rsid w:val="CFBFE68E"/>
    <w:rsid w:val="CFFDA663"/>
    <w:rsid w:val="D57FA272"/>
    <w:rsid w:val="D7F7C53C"/>
    <w:rsid w:val="D7FB4DF3"/>
    <w:rsid w:val="DDD7D848"/>
    <w:rsid w:val="DF7DE08D"/>
    <w:rsid w:val="DFEE9322"/>
    <w:rsid w:val="DFF5E5D0"/>
    <w:rsid w:val="DFF7CD4B"/>
    <w:rsid w:val="EBEB4214"/>
    <w:rsid w:val="EBFF8A0B"/>
    <w:rsid w:val="EDFB87A7"/>
    <w:rsid w:val="EDFF765C"/>
    <w:rsid w:val="EF77E7CB"/>
    <w:rsid w:val="EFBFB241"/>
    <w:rsid w:val="EFEF08E4"/>
    <w:rsid w:val="EFF7909E"/>
    <w:rsid w:val="F37FC271"/>
    <w:rsid w:val="F57DB3D5"/>
    <w:rsid w:val="F63E5C61"/>
    <w:rsid w:val="F6B678C4"/>
    <w:rsid w:val="F75CBE9E"/>
    <w:rsid w:val="F7FF4736"/>
    <w:rsid w:val="F7FFEC39"/>
    <w:rsid w:val="F9BA417A"/>
    <w:rsid w:val="FAFE3864"/>
    <w:rsid w:val="FBF98A5E"/>
    <w:rsid w:val="FF4F11EB"/>
    <w:rsid w:val="FF7E2A39"/>
    <w:rsid w:val="FF993645"/>
    <w:rsid w:val="FFDB16DF"/>
    <w:rsid w:val="FFF72A76"/>
    <w:rsid w:val="FFF7C631"/>
    <w:rsid w:val="FFFE970A"/>
    <w:rsid w:val="00003FC7"/>
    <w:rsid w:val="00037842"/>
    <w:rsid w:val="000404BB"/>
    <w:rsid w:val="0005149D"/>
    <w:rsid w:val="0005160A"/>
    <w:rsid w:val="00064248"/>
    <w:rsid w:val="00064F2C"/>
    <w:rsid w:val="0009201E"/>
    <w:rsid w:val="000B154F"/>
    <w:rsid w:val="000B436B"/>
    <w:rsid w:val="000B4CA0"/>
    <w:rsid w:val="000C59AC"/>
    <w:rsid w:val="000E635A"/>
    <w:rsid w:val="00124B85"/>
    <w:rsid w:val="00125C9E"/>
    <w:rsid w:val="001260E8"/>
    <w:rsid w:val="00195EFD"/>
    <w:rsid w:val="001C2121"/>
    <w:rsid w:val="001C59C7"/>
    <w:rsid w:val="001D36FA"/>
    <w:rsid w:val="001D4944"/>
    <w:rsid w:val="001F67AB"/>
    <w:rsid w:val="00255A81"/>
    <w:rsid w:val="00266C4B"/>
    <w:rsid w:val="00280F3A"/>
    <w:rsid w:val="0028405A"/>
    <w:rsid w:val="00292D2F"/>
    <w:rsid w:val="002A2F38"/>
    <w:rsid w:val="002B65A9"/>
    <w:rsid w:val="002D35DB"/>
    <w:rsid w:val="002D6763"/>
    <w:rsid w:val="00306B91"/>
    <w:rsid w:val="003123E7"/>
    <w:rsid w:val="00324D13"/>
    <w:rsid w:val="00325ED6"/>
    <w:rsid w:val="003446DE"/>
    <w:rsid w:val="00356227"/>
    <w:rsid w:val="00387E0E"/>
    <w:rsid w:val="003A1085"/>
    <w:rsid w:val="003A188D"/>
    <w:rsid w:val="003B0527"/>
    <w:rsid w:val="003B0A76"/>
    <w:rsid w:val="003C2D75"/>
    <w:rsid w:val="003C500C"/>
    <w:rsid w:val="003D4297"/>
    <w:rsid w:val="003D7127"/>
    <w:rsid w:val="003F2B2B"/>
    <w:rsid w:val="003F39F9"/>
    <w:rsid w:val="00403357"/>
    <w:rsid w:val="004169C1"/>
    <w:rsid w:val="00432F00"/>
    <w:rsid w:val="00452EE5"/>
    <w:rsid w:val="00461A3D"/>
    <w:rsid w:val="00461B0C"/>
    <w:rsid w:val="00465022"/>
    <w:rsid w:val="00491EC0"/>
    <w:rsid w:val="004C3E1B"/>
    <w:rsid w:val="004D4DC6"/>
    <w:rsid w:val="004E1DA6"/>
    <w:rsid w:val="004F4A31"/>
    <w:rsid w:val="005105E9"/>
    <w:rsid w:val="0051714F"/>
    <w:rsid w:val="00531802"/>
    <w:rsid w:val="005347A7"/>
    <w:rsid w:val="0054092E"/>
    <w:rsid w:val="00550E7E"/>
    <w:rsid w:val="00563968"/>
    <w:rsid w:val="0057084D"/>
    <w:rsid w:val="00580A99"/>
    <w:rsid w:val="00591039"/>
    <w:rsid w:val="00594083"/>
    <w:rsid w:val="005A222A"/>
    <w:rsid w:val="005D1348"/>
    <w:rsid w:val="00626785"/>
    <w:rsid w:val="00664045"/>
    <w:rsid w:val="00672D1A"/>
    <w:rsid w:val="006801DA"/>
    <w:rsid w:val="00695CE1"/>
    <w:rsid w:val="00696FB3"/>
    <w:rsid w:val="006E7519"/>
    <w:rsid w:val="00725642"/>
    <w:rsid w:val="00773964"/>
    <w:rsid w:val="007A54DB"/>
    <w:rsid w:val="007B6983"/>
    <w:rsid w:val="007C3698"/>
    <w:rsid w:val="007C3E84"/>
    <w:rsid w:val="007E3FF3"/>
    <w:rsid w:val="007F05E3"/>
    <w:rsid w:val="007F7F68"/>
    <w:rsid w:val="00803DE8"/>
    <w:rsid w:val="008068CD"/>
    <w:rsid w:val="008107C2"/>
    <w:rsid w:val="00810970"/>
    <w:rsid w:val="00817DC2"/>
    <w:rsid w:val="00853771"/>
    <w:rsid w:val="00861C09"/>
    <w:rsid w:val="00862ACC"/>
    <w:rsid w:val="00892969"/>
    <w:rsid w:val="008A59A0"/>
    <w:rsid w:val="008B0095"/>
    <w:rsid w:val="008B010C"/>
    <w:rsid w:val="008B075A"/>
    <w:rsid w:val="008B6FDB"/>
    <w:rsid w:val="008E46A1"/>
    <w:rsid w:val="00914391"/>
    <w:rsid w:val="0093185F"/>
    <w:rsid w:val="00944A27"/>
    <w:rsid w:val="009629FE"/>
    <w:rsid w:val="00987FCE"/>
    <w:rsid w:val="009B54EC"/>
    <w:rsid w:val="009D2368"/>
    <w:rsid w:val="00A014E5"/>
    <w:rsid w:val="00A0514C"/>
    <w:rsid w:val="00A161CE"/>
    <w:rsid w:val="00A245F0"/>
    <w:rsid w:val="00A46978"/>
    <w:rsid w:val="00A515E6"/>
    <w:rsid w:val="00A53D53"/>
    <w:rsid w:val="00AB00E9"/>
    <w:rsid w:val="00AB21FB"/>
    <w:rsid w:val="00AB2371"/>
    <w:rsid w:val="00AC0BE1"/>
    <w:rsid w:val="00AF4B22"/>
    <w:rsid w:val="00B03365"/>
    <w:rsid w:val="00B04416"/>
    <w:rsid w:val="00B142F4"/>
    <w:rsid w:val="00B35BFE"/>
    <w:rsid w:val="00B40B9D"/>
    <w:rsid w:val="00B50292"/>
    <w:rsid w:val="00B66883"/>
    <w:rsid w:val="00B767DB"/>
    <w:rsid w:val="00B81016"/>
    <w:rsid w:val="00BA0329"/>
    <w:rsid w:val="00BD62F6"/>
    <w:rsid w:val="00BE25B7"/>
    <w:rsid w:val="00BF7CFC"/>
    <w:rsid w:val="00C44C8E"/>
    <w:rsid w:val="00C74C86"/>
    <w:rsid w:val="00C87DC3"/>
    <w:rsid w:val="00C92DD8"/>
    <w:rsid w:val="00C9417E"/>
    <w:rsid w:val="00C97149"/>
    <w:rsid w:val="00CB5833"/>
    <w:rsid w:val="00CC3EC3"/>
    <w:rsid w:val="00CE4556"/>
    <w:rsid w:val="00CF1116"/>
    <w:rsid w:val="00D23C39"/>
    <w:rsid w:val="00D25641"/>
    <w:rsid w:val="00D25DAB"/>
    <w:rsid w:val="00D46904"/>
    <w:rsid w:val="00D602A3"/>
    <w:rsid w:val="00D648FB"/>
    <w:rsid w:val="00D77E2C"/>
    <w:rsid w:val="00DA398C"/>
    <w:rsid w:val="00DB5B07"/>
    <w:rsid w:val="00DC12AC"/>
    <w:rsid w:val="00E018CA"/>
    <w:rsid w:val="00E11E2E"/>
    <w:rsid w:val="00E22E9B"/>
    <w:rsid w:val="00E2765A"/>
    <w:rsid w:val="00E33CAA"/>
    <w:rsid w:val="00E62E3F"/>
    <w:rsid w:val="00E74C59"/>
    <w:rsid w:val="00EA6094"/>
    <w:rsid w:val="00EB34D0"/>
    <w:rsid w:val="00ED083E"/>
    <w:rsid w:val="00EF5F40"/>
    <w:rsid w:val="00F03F25"/>
    <w:rsid w:val="00F112BA"/>
    <w:rsid w:val="00F34628"/>
    <w:rsid w:val="00F677ED"/>
    <w:rsid w:val="00F7212A"/>
    <w:rsid w:val="00F93B8F"/>
    <w:rsid w:val="00FB0475"/>
    <w:rsid w:val="00FC7087"/>
    <w:rsid w:val="00FE31CE"/>
    <w:rsid w:val="00FE532F"/>
    <w:rsid w:val="00FF68F0"/>
    <w:rsid w:val="0BFFA2BE"/>
    <w:rsid w:val="0EFD7493"/>
    <w:rsid w:val="1DFE9F9B"/>
    <w:rsid w:val="1FF73F6D"/>
    <w:rsid w:val="27FF55AE"/>
    <w:rsid w:val="29F36BC4"/>
    <w:rsid w:val="3634033A"/>
    <w:rsid w:val="3779C197"/>
    <w:rsid w:val="3DD7FB02"/>
    <w:rsid w:val="3F33D682"/>
    <w:rsid w:val="3F4B540F"/>
    <w:rsid w:val="3FF79EAF"/>
    <w:rsid w:val="4EBFD0BA"/>
    <w:rsid w:val="4FF7DDEB"/>
    <w:rsid w:val="597FF314"/>
    <w:rsid w:val="5C6E4A20"/>
    <w:rsid w:val="5EEE5594"/>
    <w:rsid w:val="5F4F478D"/>
    <w:rsid w:val="5FFB4D94"/>
    <w:rsid w:val="650F4EC1"/>
    <w:rsid w:val="65DF5EB3"/>
    <w:rsid w:val="67BBCCC3"/>
    <w:rsid w:val="67E23EB5"/>
    <w:rsid w:val="6BFC99FA"/>
    <w:rsid w:val="6BFFEA81"/>
    <w:rsid w:val="6EFB14F9"/>
    <w:rsid w:val="6EFE075C"/>
    <w:rsid w:val="6F790F1C"/>
    <w:rsid w:val="6FFB7290"/>
    <w:rsid w:val="74DFA4FC"/>
    <w:rsid w:val="75184785"/>
    <w:rsid w:val="7DBD126E"/>
    <w:rsid w:val="7DD5777F"/>
    <w:rsid w:val="7F6D4E5B"/>
    <w:rsid w:val="7FBBA918"/>
    <w:rsid w:val="7FBE41BC"/>
    <w:rsid w:val="7FEF275A"/>
    <w:rsid w:val="7FF3F00A"/>
    <w:rsid w:val="7FFFC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96535"/>
  <w15:docId w15:val="{EEA98D85-C831-4EA0-9A5D-EFE869AC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spacing w:val="-6"/>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Char"/>
    <w:uiPriority w:val="99"/>
    <w:qFormat/>
    <w:pPr>
      <w:spacing w:line="240" w:lineRule="atLeast"/>
    </w:pPr>
    <w:rPr>
      <w:rFonts w:ascii="宋体" w:hAnsi="Courier New" w:cs="Courier New" w:hint="eastAsia"/>
      <w:spacing w:val="-6"/>
      <w:szCs w:val="21"/>
    </w:rPr>
  </w:style>
  <w:style w:type="paragraph" w:styleId="a5">
    <w:name w:val="Balloon Text"/>
    <w:basedOn w:val="a"/>
    <w:link w:val="Char0"/>
    <w:uiPriority w:val="99"/>
    <w:semiHidden/>
    <w:unhideWhenUsed/>
    <w:qFormat/>
    <w:rPr>
      <w:rFonts w:ascii="Calibri" w:eastAsia="仿宋_GB2312" w:hAnsi="Calibri" w:cs="Calibri"/>
      <w:spacing w:val="-6"/>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styleId="a9">
    <w:name w:val="List Paragraph"/>
    <w:basedOn w:val="a"/>
    <w:uiPriority w:val="99"/>
    <w:qFormat/>
    <w:pPr>
      <w:ind w:firstLineChars="200" w:firstLine="420"/>
    </w:pPr>
  </w:style>
  <w:style w:type="character" w:customStyle="1" w:styleId="1Char">
    <w:name w:val="标题 1 Char"/>
    <w:basedOn w:val="a0"/>
    <w:link w:val="1"/>
    <w:qFormat/>
    <w:rPr>
      <w:rFonts w:ascii="Times New Roman" w:eastAsia="宋体" w:hAnsi="Times New Roman" w:cs="Times New Roman"/>
      <w:b/>
      <w:spacing w:val="-6"/>
      <w:kern w:val="44"/>
      <w:sz w:val="44"/>
      <w:szCs w:val="24"/>
    </w:rPr>
  </w:style>
  <w:style w:type="character" w:customStyle="1" w:styleId="Char">
    <w:name w:val="纯文本 Char"/>
    <w:basedOn w:val="a0"/>
    <w:link w:val="a4"/>
    <w:uiPriority w:val="99"/>
    <w:qFormat/>
    <w:rPr>
      <w:rFonts w:ascii="宋体" w:eastAsia="宋体" w:hAnsi="Courier New" w:cs="Courier New"/>
      <w:spacing w:val="-6"/>
      <w:szCs w:val="21"/>
    </w:rPr>
  </w:style>
  <w:style w:type="character" w:customStyle="1" w:styleId="HTMLChar">
    <w:name w:val="HTML 预设格式 Char"/>
    <w:basedOn w:val="a0"/>
    <w:link w:val="HTML"/>
    <w:qFormat/>
    <w:rPr>
      <w:rFonts w:ascii="宋体" w:eastAsia="宋体" w:hAnsi="宋体" w:cs="Times New Roman"/>
      <w:kern w:val="0"/>
      <w:sz w:val="24"/>
      <w:szCs w:val="24"/>
    </w:rPr>
  </w:style>
  <w:style w:type="character" w:customStyle="1" w:styleId="Char0">
    <w:name w:val="批注框文本 Char"/>
    <w:basedOn w:val="a0"/>
    <w:link w:val="a5"/>
    <w:uiPriority w:val="99"/>
    <w:semiHidden/>
    <w:qFormat/>
    <w:rPr>
      <w:rFonts w:ascii="Calibri" w:eastAsia="仿宋_GB2312" w:hAnsi="Calibri" w:cs="Calibri"/>
      <w:spacing w:val="-6"/>
      <w:sz w:val="18"/>
      <w:szCs w:val="18"/>
    </w:rPr>
  </w:style>
  <w:style w:type="character" w:customStyle="1" w:styleId="10">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779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朱玉</dc:creator>
  <cp:lastModifiedBy>王明康</cp:lastModifiedBy>
  <cp:revision>23</cp:revision>
  <cp:lastPrinted>2023-12-18T10:39:00Z</cp:lastPrinted>
  <dcterms:created xsi:type="dcterms:W3CDTF">2023-12-11T09:14:00Z</dcterms:created>
  <dcterms:modified xsi:type="dcterms:W3CDTF">2023-12-18T11:19:00Z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2052-10.1.0.7448</vt:lpwstr>
  </property>
</Properties>
</file>