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  <w:t>北京市推动软件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  <w:t>和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  <w:t>信息服务业高质量发展的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  <w:t>若干政策措施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  <w:t>（征求意见稿）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highlight w:val="none"/>
          <w:lang w:eastAsia="zh-CN"/>
        </w:rPr>
        <w:t>》</w:t>
      </w:r>
      <w:r>
        <w:rPr>
          <w:rFonts w:hint="default" w:ascii="方正小标宋_GBK" w:hAnsi="方正小标宋_GBK" w:eastAsia="方正小标宋_GBK" w:cs="方正小标宋_GBK"/>
          <w:sz w:val="44"/>
          <w:szCs w:val="32"/>
          <w:highlight w:val="none"/>
          <w:lang w:eastAsia="zh-CN"/>
        </w:rPr>
        <w:t>起草说明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一、起草背景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为落实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《北京市统筹疫情防控和稳定经济增长的实施方案》和《北京市“十四五”时期高精尖产业发展规划》，高效统筹疫情防控和经济社会发展，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坚持创新引领、数据驱动、安全发展，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北京市软件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和信息服务业进一步做优做强、提升能级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加快建设全球数字经济标杆城市，</w:t>
      </w:r>
      <w:ins w:id="0" w:author="鲁萍" w:date="2022-07-06T11:23:15Z">
        <w:r>
          <w:rPr>
            <w:rFonts w:ascii="仿宋_GB2312" w:hAnsi="仿宋_GB2312" w:eastAsia="仿宋_GB2312" w:cs="仿宋_GB2312"/>
            <w:color w:val="auto"/>
            <w:sz w:val="32"/>
            <w:szCs w:val="32"/>
            <w:highlight w:val="none"/>
          </w:rPr>
          <w:t>北京市</w:t>
        </w:r>
      </w:ins>
      <w:ins w:id="1" w:author="鲁萍" w:date="2022-07-06T11:23:18Z">
        <w:r>
          <w:rPr>
            <w:rFonts w:ascii="仿宋_GB2312" w:hAnsi="仿宋_GB2312" w:eastAsia="仿宋_GB2312" w:cs="仿宋_GB2312"/>
            <w:color w:val="auto"/>
            <w:sz w:val="32"/>
            <w:szCs w:val="32"/>
            <w:highlight w:val="none"/>
          </w:rPr>
          <w:t>经济和</w:t>
        </w:r>
      </w:ins>
      <w:ins w:id="2" w:author="鲁萍" w:date="2022-07-06T11:23:19Z">
        <w:r>
          <w:rPr>
            <w:rFonts w:ascii="仿宋_GB2312" w:hAnsi="仿宋_GB2312" w:eastAsia="仿宋_GB2312" w:cs="仿宋_GB2312"/>
            <w:color w:val="auto"/>
            <w:sz w:val="32"/>
            <w:szCs w:val="32"/>
            <w:highlight w:val="none"/>
          </w:rPr>
          <w:t>信息化局</w:t>
        </w:r>
      </w:ins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研究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起草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了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北京市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推动软件和信息服务业高质量发展的若干政策措施（征求意见稿）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》（以下简称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》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</w:t>
      </w:r>
      <w:r>
        <w:rPr>
          <w:rFonts w:hint="default" w:ascii="黑体" w:hAnsi="黑体" w:eastAsia="黑体" w:cs="黑体"/>
          <w:sz w:val="32"/>
          <w:szCs w:val="32"/>
        </w:rPr>
        <w:t>总体</w:t>
      </w:r>
      <w:r>
        <w:rPr>
          <w:rFonts w:hint="eastAsia" w:ascii="黑体" w:hAnsi="黑体" w:eastAsia="黑体" w:cs="黑体"/>
          <w:sz w:val="32"/>
          <w:szCs w:val="32"/>
        </w:rPr>
        <w:t>思路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立足新发展阶段，贯彻新发展理念，以创新发展为动力，以融合发展为主线，</w:t>
      </w:r>
      <w:r>
        <w:rPr>
          <w:rFonts w:hint="eastAsia" w:ascii="Times New Roman" w:hAnsi="Times New Roman" w:eastAsia="仿宋_GB2312"/>
          <w:color w:val="070707"/>
          <w:kern w:val="0"/>
          <w:sz w:val="32"/>
          <w:szCs w:val="32"/>
        </w:rPr>
        <w:t>以推动高质量发展为主题，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提出针对性的措施，高效统筹疫情防控和经济社会发展，保市场主体、稳就业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，助力全球数字经济标杆城市建设。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起草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过程中，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坚持首善标准，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对接国家相关政策，形成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涉及支持企业的地方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政策措施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清单。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坚持问题导向，围绕企业现实困难和核心诉求，按照亟需解决和需常态化支持进行分类，结合我市实际，制定相关政策；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坚持对标先进，力争做到政策力度更大、范围更宽、内容更实，持续优化我市政策竞争力。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共包括四方面12条措施，主要内容为：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一是鼓励产品研发应用。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聚焦关键软件核心技术攻关及应用，提出支持新技术新产品研发、软件产品首试首用、互联网3.0新技术体验验证、拓展应用场景、平台企业参与智慧城市建设5条支持措施</w:t>
      </w:r>
      <w:r>
        <w:rPr>
          <w:rFonts w:hint="eastAsia" w:ascii="仿宋_GB2312" w:hAnsi="仿宋_GB2312" w:eastAsia="仿宋_GB2312" w:cs="仿宋_GB2312"/>
          <w:bCs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二是夯实产业数字基础。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聚焦基础设施平台建设，提出支持构建城市算力中心体系、支持共性技术平台建设2条措施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三是促进产业集聚发展。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针对大中小企业发展需求，提出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 w:bidi="ar-SA"/>
        </w:rPr>
        <w:t>支持企业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做优做强、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</w:rPr>
        <w:t>支持企业投融资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 w:bidi="ar-SA"/>
        </w:rPr>
        <w:t>支持企业区域集聚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eastAsia="zh-CN" w:bidi="ar-SA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条措施。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  <w:lang w:val="en-US" w:eastAsia="zh-CN"/>
        </w:rPr>
        <w:t>四是优化产业发展环境。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针对软件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企业反馈的人才匮乏、知识产权保护力度不够等现实问题，从</w:t>
      </w:r>
      <w:r>
        <w:rPr>
          <w:rFonts w:hint="default" w:ascii="仿宋_GB2312" w:hAnsi="Times New Roman" w:eastAsia="仿宋_GB2312" w:cs="宋体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支持</w:t>
      </w:r>
      <w:r>
        <w:rPr>
          <w:rFonts w:hint="default" w:ascii="仿宋_GB2312" w:hAnsi="Times New Roman" w:eastAsia="仿宋_GB2312" w:cs="宋体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软件人才</w:t>
      </w:r>
      <w:r>
        <w:rPr>
          <w:rFonts w:hint="default" w:ascii="仿宋_GB2312" w:hAnsi="Times New Roman" w:eastAsia="仿宋_GB2312" w:cs="宋体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建设</w:t>
      </w:r>
      <w:r>
        <w:rPr>
          <w:rFonts w:hint="eastAsia" w:ascii="仿宋_GB2312" w:hAnsi="Times New Roman" w:eastAsia="仿宋_GB2312" w:cs="宋体"/>
          <w:b w:val="0"/>
          <w:bCs/>
          <w:color w:val="auto"/>
          <w:spacing w:val="-6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default" w:ascii="仿宋_GB2312" w:hAnsi="Times New Roman" w:eastAsia="仿宋_GB2312" w:cs="宋体"/>
          <w:b w:val="0"/>
          <w:bCs/>
          <w:color w:val="auto"/>
          <w:kern w:val="2"/>
          <w:sz w:val="32"/>
          <w:szCs w:val="32"/>
          <w:highlight w:val="none"/>
          <w:lang w:eastAsia="zh-CN" w:bidi="ar-SA"/>
        </w:rPr>
        <w:t>支持专利标准体系建设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方面提出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条措施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162" w:right="1191" w:bottom="1162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00000000" w:usb1="00000000" w:usb2="00000009" w:usb3="00000000" w:csb0="400001FF" w:csb1="FFFF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AxKPfNMAAAAFAQAADwAAAAAAAAABACAAAAA4AAAAZHJzL2Rvd25yZXYueG1sUEsB&#10;AhQAFAAAAAgAh07iQA+UCVKrAQAAPgMAAA4AAAAAAAAAAQAgAAAAO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鲁萍">
    <w15:presenceInfo w15:providerId="None" w15:userId="鲁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hY2FjODYzMTU3ZmJhYWM0MzU4MzYwYWVlNzA0MzIifQ=="/>
  </w:docVars>
  <w:rsids>
    <w:rsidRoot w:val="00AE5D21"/>
    <w:rsid w:val="00003EC1"/>
    <w:rsid w:val="00005AD7"/>
    <w:rsid w:val="00006C0C"/>
    <w:rsid w:val="00006F7B"/>
    <w:rsid w:val="0001141C"/>
    <w:rsid w:val="000170D3"/>
    <w:rsid w:val="00020CD8"/>
    <w:rsid w:val="00025AD5"/>
    <w:rsid w:val="00027D3F"/>
    <w:rsid w:val="00030072"/>
    <w:rsid w:val="000327E2"/>
    <w:rsid w:val="000406B5"/>
    <w:rsid w:val="00045CF6"/>
    <w:rsid w:val="00053402"/>
    <w:rsid w:val="000A0439"/>
    <w:rsid w:val="000A6D11"/>
    <w:rsid w:val="000B07AC"/>
    <w:rsid w:val="000C50FC"/>
    <w:rsid w:val="000D0168"/>
    <w:rsid w:val="000D1CCE"/>
    <w:rsid w:val="000E4AB8"/>
    <w:rsid w:val="000E59AB"/>
    <w:rsid w:val="000E6B56"/>
    <w:rsid w:val="000E6D9F"/>
    <w:rsid w:val="000F7900"/>
    <w:rsid w:val="00111F79"/>
    <w:rsid w:val="0013010E"/>
    <w:rsid w:val="001312F9"/>
    <w:rsid w:val="0013583E"/>
    <w:rsid w:val="00152874"/>
    <w:rsid w:val="00164CA6"/>
    <w:rsid w:val="001656F7"/>
    <w:rsid w:val="001679DF"/>
    <w:rsid w:val="001A4866"/>
    <w:rsid w:val="001C3421"/>
    <w:rsid w:val="001D1B64"/>
    <w:rsid w:val="001D65AA"/>
    <w:rsid w:val="001E090F"/>
    <w:rsid w:val="001E6443"/>
    <w:rsid w:val="00212FB3"/>
    <w:rsid w:val="0021434F"/>
    <w:rsid w:val="00227EC5"/>
    <w:rsid w:val="0023759C"/>
    <w:rsid w:val="00241FD2"/>
    <w:rsid w:val="00247278"/>
    <w:rsid w:val="00250AE8"/>
    <w:rsid w:val="00250C15"/>
    <w:rsid w:val="00261351"/>
    <w:rsid w:val="00275DF7"/>
    <w:rsid w:val="0028737B"/>
    <w:rsid w:val="00292D49"/>
    <w:rsid w:val="002A68DC"/>
    <w:rsid w:val="002C1FD3"/>
    <w:rsid w:val="002C755D"/>
    <w:rsid w:val="002D02E2"/>
    <w:rsid w:val="00320156"/>
    <w:rsid w:val="003313A1"/>
    <w:rsid w:val="003407E5"/>
    <w:rsid w:val="00346222"/>
    <w:rsid w:val="00367E3A"/>
    <w:rsid w:val="00377E76"/>
    <w:rsid w:val="003954BE"/>
    <w:rsid w:val="003A6A74"/>
    <w:rsid w:val="003C47C4"/>
    <w:rsid w:val="003E208B"/>
    <w:rsid w:val="003E5E28"/>
    <w:rsid w:val="00401CAD"/>
    <w:rsid w:val="004146B3"/>
    <w:rsid w:val="0041648B"/>
    <w:rsid w:val="004711E3"/>
    <w:rsid w:val="00483AA0"/>
    <w:rsid w:val="00496F1B"/>
    <w:rsid w:val="004C24F5"/>
    <w:rsid w:val="004C2CF0"/>
    <w:rsid w:val="004D0E5B"/>
    <w:rsid w:val="004D0F1C"/>
    <w:rsid w:val="004F75D4"/>
    <w:rsid w:val="005141DE"/>
    <w:rsid w:val="00515EEA"/>
    <w:rsid w:val="00523B2A"/>
    <w:rsid w:val="00544016"/>
    <w:rsid w:val="00555D36"/>
    <w:rsid w:val="00556F1E"/>
    <w:rsid w:val="005974E3"/>
    <w:rsid w:val="005E0795"/>
    <w:rsid w:val="005E2216"/>
    <w:rsid w:val="0060254B"/>
    <w:rsid w:val="00622F36"/>
    <w:rsid w:val="0063576E"/>
    <w:rsid w:val="0065106D"/>
    <w:rsid w:val="00652973"/>
    <w:rsid w:val="00687917"/>
    <w:rsid w:val="006B4FBC"/>
    <w:rsid w:val="006C6C03"/>
    <w:rsid w:val="006D57F2"/>
    <w:rsid w:val="006E5724"/>
    <w:rsid w:val="007019BF"/>
    <w:rsid w:val="00701D2E"/>
    <w:rsid w:val="00715962"/>
    <w:rsid w:val="00716005"/>
    <w:rsid w:val="00722EDC"/>
    <w:rsid w:val="00737B1A"/>
    <w:rsid w:val="007502F2"/>
    <w:rsid w:val="007601A6"/>
    <w:rsid w:val="00761A63"/>
    <w:rsid w:val="007721FE"/>
    <w:rsid w:val="00783DDC"/>
    <w:rsid w:val="00783F02"/>
    <w:rsid w:val="007A2B2F"/>
    <w:rsid w:val="007B75C4"/>
    <w:rsid w:val="007C21F0"/>
    <w:rsid w:val="007D010F"/>
    <w:rsid w:val="007F280E"/>
    <w:rsid w:val="00813DE8"/>
    <w:rsid w:val="0081444A"/>
    <w:rsid w:val="00832327"/>
    <w:rsid w:val="00833969"/>
    <w:rsid w:val="008358D3"/>
    <w:rsid w:val="00840E81"/>
    <w:rsid w:val="00852B48"/>
    <w:rsid w:val="00857275"/>
    <w:rsid w:val="00870B03"/>
    <w:rsid w:val="008719B8"/>
    <w:rsid w:val="00886B65"/>
    <w:rsid w:val="008909C7"/>
    <w:rsid w:val="008B264B"/>
    <w:rsid w:val="008B6ADF"/>
    <w:rsid w:val="008C45DE"/>
    <w:rsid w:val="008D3536"/>
    <w:rsid w:val="008D74BB"/>
    <w:rsid w:val="008E01AF"/>
    <w:rsid w:val="008F3781"/>
    <w:rsid w:val="00911D7F"/>
    <w:rsid w:val="00911DE3"/>
    <w:rsid w:val="0091735F"/>
    <w:rsid w:val="0093020D"/>
    <w:rsid w:val="009421DA"/>
    <w:rsid w:val="00967572"/>
    <w:rsid w:val="009825B8"/>
    <w:rsid w:val="00987F54"/>
    <w:rsid w:val="009A0EB4"/>
    <w:rsid w:val="009B0F20"/>
    <w:rsid w:val="009B6100"/>
    <w:rsid w:val="009C3398"/>
    <w:rsid w:val="009C6DBD"/>
    <w:rsid w:val="009D0D7B"/>
    <w:rsid w:val="009D37FB"/>
    <w:rsid w:val="009D5794"/>
    <w:rsid w:val="009E507E"/>
    <w:rsid w:val="009F5F1C"/>
    <w:rsid w:val="00A0204D"/>
    <w:rsid w:val="00A133D3"/>
    <w:rsid w:val="00A22816"/>
    <w:rsid w:val="00A278B4"/>
    <w:rsid w:val="00A303D3"/>
    <w:rsid w:val="00A30801"/>
    <w:rsid w:val="00A545C7"/>
    <w:rsid w:val="00A94CC6"/>
    <w:rsid w:val="00A9549B"/>
    <w:rsid w:val="00AA18EB"/>
    <w:rsid w:val="00AD0F37"/>
    <w:rsid w:val="00AE3008"/>
    <w:rsid w:val="00AE501B"/>
    <w:rsid w:val="00AE5D21"/>
    <w:rsid w:val="00AE7E86"/>
    <w:rsid w:val="00B11450"/>
    <w:rsid w:val="00B17F3A"/>
    <w:rsid w:val="00B2319A"/>
    <w:rsid w:val="00B253BF"/>
    <w:rsid w:val="00B36531"/>
    <w:rsid w:val="00B53849"/>
    <w:rsid w:val="00B56C45"/>
    <w:rsid w:val="00B64ADC"/>
    <w:rsid w:val="00BA2AD8"/>
    <w:rsid w:val="00BB4AA5"/>
    <w:rsid w:val="00BB74AD"/>
    <w:rsid w:val="00BC04B8"/>
    <w:rsid w:val="00BC0788"/>
    <w:rsid w:val="00BC3F5F"/>
    <w:rsid w:val="00BD771A"/>
    <w:rsid w:val="00BE07B6"/>
    <w:rsid w:val="00BE5D0B"/>
    <w:rsid w:val="00BF2FF6"/>
    <w:rsid w:val="00C02544"/>
    <w:rsid w:val="00C22929"/>
    <w:rsid w:val="00C24367"/>
    <w:rsid w:val="00C26C72"/>
    <w:rsid w:val="00C30D0A"/>
    <w:rsid w:val="00C32050"/>
    <w:rsid w:val="00C337E0"/>
    <w:rsid w:val="00C54B9B"/>
    <w:rsid w:val="00C73386"/>
    <w:rsid w:val="00C75EC7"/>
    <w:rsid w:val="00C817D5"/>
    <w:rsid w:val="00C970B1"/>
    <w:rsid w:val="00C97536"/>
    <w:rsid w:val="00CB3558"/>
    <w:rsid w:val="00CB7BED"/>
    <w:rsid w:val="00CC0053"/>
    <w:rsid w:val="00CC3435"/>
    <w:rsid w:val="00CD0A65"/>
    <w:rsid w:val="00CD7608"/>
    <w:rsid w:val="00CF6972"/>
    <w:rsid w:val="00D07794"/>
    <w:rsid w:val="00D17342"/>
    <w:rsid w:val="00D4509F"/>
    <w:rsid w:val="00D50033"/>
    <w:rsid w:val="00D516F7"/>
    <w:rsid w:val="00D630E5"/>
    <w:rsid w:val="00D812B5"/>
    <w:rsid w:val="00D938BC"/>
    <w:rsid w:val="00D9521E"/>
    <w:rsid w:val="00DA18CD"/>
    <w:rsid w:val="00DB0317"/>
    <w:rsid w:val="00DB1DC5"/>
    <w:rsid w:val="00DC4427"/>
    <w:rsid w:val="00DC4803"/>
    <w:rsid w:val="00DD4FB1"/>
    <w:rsid w:val="00DD7108"/>
    <w:rsid w:val="00DE6322"/>
    <w:rsid w:val="00DF3CC8"/>
    <w:rsid w:val="00DF4EDA"/>
    <w:rsid w:val="00E16FF2"/>
    <w:rsid w:val="00E2099B"/>
    <w:rsid w:val="00E22CF4"/>
    <w:rsid w:val="00E45343"/>
    <w:rsid w:val="00E54BBD"/>
    <w:rsid w:val="00E611A9"/>
    <w:rsid w:val="00E6385C"/>
    <w:rsid w:val="00E63BC8"/>
    <w:rsid w:val="00E63C6F"/>
    <w:rsid w:val="00E64C0F"/>
    <w:rsid w:val="00E82565"/>
    <w:rsid w:val="00E8398C"/>
    <w:rsid w:val="00EC0B84"/>
    <w:rsid w:val="00EE09A0"/>
    <w:rsid w:val="00EE171B"/>
    <w:rsid w:val="00F0473E"/>
    <w:rsid w:val="00F12AB1"/>
    <w:rsid w:val="00F27076"/>
    <w:rsid w:val="00F34193"/>
    <w:rsid w:val="00F43C31"/>
    <w:rsid w:val="00F54878"/>
    <w:rsid w:val="00F610F5"/>
    <w:rsid w:val="00F67E52"/>
    <w:rsid w:val="00F90C02"/>
    <w:rsid w:val="00FB1BB4"/>
    <w:rsid w:val="00FB32EB"/>
    <w:rsid w:val="00FD474B"/>
    <w:rsid w:val="00FE3A35"/>
    <w:rsid w:val="00FE6004"/>
    <w:rsid w:val="0EFFD7F8"/>
    <w:rsid w:val="1F9ED7AF"/>
    <w:rsid w:val="1FFAB6CC"/>
    <w:rsid w:val="216F267F"/>
    <w:rsid w:val="27BCC229"/>
    <w:rsid w:val="35765514"/>
    <w:rsid w:val="3D8A69CA"/>
    <w:rsid w:val="3EFE935B"/>
    <w:rsid w:val="3FC5799D"/>
    <w:rsid w:val="3FFE82DA"/>
    <w:rsid w:val="4660217D"/>
    <w:rsid w:val="493FE85E"/>
    <w:rsid w:val="4CD60F63"/>
    <w:rsid w:val="4F874044"/>
    <w:rsid w:val="4FF74650"/>
    <w:rsid w:val="51B59E6D"/>
    <w:rsid w:val="57794D44"/>
    <w:rsid w:val="5CA3100B"/>
    <w:rsid w:val="5EFF6AF7"/>
    <w:rsid w:val="5F3E8B5B"/>
    <w:rsid w:val="5FCF9234"/>
    <w:rsid w:val="5FFDFF5A"/>
    <w:rsid w:val="61F27981"/>
    <w:rsid w:val="63FF4417"/>
    <w:rsid w:val="679341C2"/>
    <w:rsid w:val="6BEF967D"/>
    <w:rsid w:val="6BFF1D46"/>
    <w:rsid w:val="6C49462C"/>
    <w:rsid w:val="6DB0526A"/>
    <w:rsid w:val="6F73062F"/>
    <w:rsid w:val="6FEBD05B"/>
    <w:rsid w:val="77938812"/>
    <w:rsid w:val="77D536A6"/>
    <w:rsid w:val="7BDF7F87"/>
    <w:rsid w:val="7BFFAA82"/>
    <w:rsid w:val="7C117368"/>
    <w:rsid w:val="7C770348"/>
    <w:rsid w:val="7DC71A21"/>
    <w:rsid w:val="7F1F589B"/>
    <w:rsid w:val="7F6FC45A"/>
    <w:rsid w:val="7FBBB4F6"/>
    <w:rsid w:val="7FBD8CA8"/>
    <w:rsid w:val="7FBF88C8"/>
    <w:rsid w:val="7FBFF93F"/>
    <w:rsid w:val="7FCEA28F"/>
    <w:rsid w:val="7FD24B09"/>
    <w:rsid w:val="7FFCB4A5"/>
    <w:rsid w:val="9F35BD4D"/>
    <w:rsid w:val="9FECCDDE"/>
    <w:rsid w:val="A3BFE407"/>
    <w:rsid w:val="AC4949D7"/>
    <w:rsid w:val="AD6EDBE0"/>
    <w:rsid w:val="AE9DB371"/>
    <w:rsid w:val="B74F7842"/>
    <w:rsid w:val="BD2AED7E"/>
    <w:rsid w:val="BDFF7A6C"/>
    <w:rsid w:val="BEF6EC95"/>
    <w:rsid w:val="BFE61780"/>
    <w:rsid w:val="BFFFC63D"/>
    <w:rsid w:val="C7539EF1"/>
    <w:rsid w:val="CFFDD4AB"/>
    <w:rsid w:val="D0FF6197"/>
    <w:rsid w:val="D7FEC0D5"/>
    <w:rsid w:val="DA6E8F17"/>
    <w:rsid w:val="DFBF4E9C"/>
    <w:rsid w:val="E6FDD25B"/>
    <w:rsid w:val="E9DECF59"/>
    <w:rsid w:val="EBD68164"/>
    <w:rsid w:val="EC465262"/>
    <w:rsid w:val="ECFEBB74"/>
    <w:rsid w:val="EDE75E52"/>
    <w:rsid w:val="EDEFC531"/>
    <w:rsid w:val="EFD653FC"/>
    <w:rsid w:val="EFFF9D23"/>
    <w:rsid w:val="EFFFCC9B"/>
    <w:rsid w:val="F3FE1566"/>
    <w:rsid w:val="F3FFD639"/>
    <w:rsid w:val="F59F1F96"/>
    <w:rsid w:val="F69F7ABF"/>
    <w:rsid w:val="F7EBF5F0"/>
    <w:rsid w:val="F91B6F5E"/>
    <w:rsid w:val="F96F13B3"/>
    <w:rsid w:val="FB63D523"/>
    <w:rsid w:val="FBE6D067"/>
    <w:rsid w:val="FBEF62E7"/>
    <w:rsid w:val="FD0ABFBD"/>
    <w:rsid w:val="FEBD8AAB"/>
    <w:rsid w:val="FF4F0BC6"/>
    <w:rsid w:val="FF6A9EC5"/>
    <w:rsid w:val="FFFE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line="560" w:lineRule="atLeas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黑体" w:hAnsi="黑体"/>
      <w:sz w:val="32"/>
      <w:szCs w:val="32"/>
    </w:r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6">
    <w:name w:val="Body Text"/>
    <w:basedOn w:val="1"/>
    <w:next w:val="1"/>
    <w:link w:val="29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7">
    <w:name w:val="Body Text Indent"/>
    <w:basedOn w:val="1"/>
    <w:qFormat/>
    <w:uiPriority w:val="0"/>
    <w:pPr>
      <w:ind w:firstLine="560"/>
    </w:pPr>
    <w:rPr>
      <w:rFonts w:ascii="宋体" w:hAnsi="宋体" w:eastAsia="宋体" w:cs="Times New Roman"/>
      <w:sz w:val="28"/>
      <w:u w:val="single"/>
    </w:rPr>
  </w:style>
  <w:style w:type="paragraph" w:styleId="8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7"/>
    <w:qFormat/>
    <w:uiPriority w:val="0"/>
    <w:pPr>
      <w:widowControl w:val="0"/>
      <w:ind w:firstLine="420" w:firstLineChars="200"/>
      <w:jc w:val="both"/>
    </w:pPr>
    <w:rPr>
      <w:rFonts w:hint="eastAsia" w:ascii="宋体" w:hAnsi="宋体" w:eastAsia="仿宋_GB2312" w:cs="Times New Roman"/>
      <w:kern w:val="2"/>
      <w:sz w:val="28"/>
      <w:szCs w:val="28"/>
      <w:u w:val="single"/>
      <w:lang w:val="en-US" w:eastAsia="zh-CN" w:bidi="mn-Mong-CN"/>
    </w:rPr>
  </w:style>
  <w:style w:type="paragraph" w:styleId="11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16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7">
    <w:name w:val="footnote reference"/>
    <w:basedOn w:val="15"/>
    <w:qFormat/>
    <w:uiPriority w:val="0"/>
    <w:rPr>
      <w:vertAlign w:val="superscript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0">
    <w:name w:val="BodyText"/>
    <w:basedOn w:val="1"/>
    <w:qFormat/>
    <w:uiPriority w:val="0"/>
    <w:pPr>
      <w:jc w:val="both"/>
      <w:textAlignment w:val="baseline"/>
    </w:pPr>
    <w:rPr>
      <w:rFonts w:ascii="Calibri" w:hAnsi="Calibri" w:eastAsia="方正仿宋_GB18030"/>
      <w:kern w:val="2"/>
      <w:sz w:val="28"/>
      <w:szCs w:val="24"/>
      <w:lang w:val="en-US" w:eastAsia="zh-CN" w:bidi="ar-SA"/>
    </w:rPr>
  </w:style>
  <w:style w:type="character" w:customStyle="1" w:styleId="21">
    <w:name w:val="标题 2 字符"/>
    <w:basedOn w:val="15"/>
    <w:link w:val="4"/>
    <w:qFormat/>
    <w:uiPriority w:val="9"/>
    <w:rPr>
      <w:rFonts w:eastAsia="楷体_GB2312" w:asciiTheme="majorHAnsi" w:hAnsiTheme="majorHAnsi" w:cstheme="majorBidi"/>
      <w:b/>
      <w:bCs/>
      <w:kern w:val="2"/>
      <w:sz w:val="32"/>
      <w:szCs w:val="32"/>
    </w:rPr>
  </w:style>
  <w:style w:type="paragraph" w:customStyle="1" w:styleId="22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eastAsia="仿宋_GB2312"/>
      <w:spacing w:val="-6"/>
      <w:sz w:val="32"/>
      <w:szCs w:val="20"/>
    </w:rPr>
  </w:style>
  <w:style w:type="paragraph" w:customStyle="1" w:styleId="23">
    <w:name w:val="列出段落2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24">
    <w:name w:val="font71"/>
    <w:basedOn w:val="15"/>
    <w:qFormat/>
    <w:uiPriority w:val="0"/>
    <w:rPr>
      <w:rFonts w:hint="eastAsia" w:ascii="宋体" w:hAnsi="宋体" w:eastAsia="宋体" w:cs="宋体"/>
      <w:color w:val="1F2329"/>
      <w:sz w:val="22"/>
      <w:szCs w:val="22"/>
      <w:u w:val="none"/>
    </w:rPr>
  </w:style>
  <w:style w:type="character" w:customStyle="1" w:styleId="25">
    <w:name w:val="font41"/>
    <w:basedOn w:val="15"/>
    <w:qFormat/>
    <w:uiPriority w:val="0"/>
    <w:rPr>
      <w:rFonts w:ascii="Calibri" w:hAnsi="Calibri" w:cs="Calibri"/>
      <w:color w:val="1F2329"/>
      <w:sz w:val="22"/>
      <w:szCs w:val="22"/>
      <w:u w:val="none"/>
    </w:rPr>
  </w:style>
  <w:style w:type="character" w:customStyle="1" w:styleId="26">
    <w:name w:val="font21"/>
    <w:basedOn w:val="15"/>
    <w:qFormat/>
    <w:uiPriority w:val="0"/>
    <w:rPr>
      <w:rFonts w:hint="eastAsia" w:ascii="宋体" w:hAnsi="宋体" w:eastAsia="宋体" w:cs="宋体"/>
      <w:color w:val="1F2329"/>
      <w:sz w:val="22"/>
      <w:szCs w:val="22"/>
      <w:u w:val="none"/>
    </w:rPr>
  </w:style>
  <w:style w:type="character" w:customStyle="1" w:styleId="27">
    <w:name w:val="页眉 字符"/>
    <w:basedOn w:val="15"/>
    <w:link w:val="11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正文文本 字符"/>
    <w:basedOn w:val="15"/>
    <w:link w:val="6"/>
    <w:qFormat/>
    <w:uiPriority w:val="0"/>
    <w:rPr>
      <w:rFonts w:eastAsia="仿宋_GB2312"/>
      <w:sz w:val="32"/>
    </w:rPr>
  </w:style>
  <w:style w:type="character" w:customStyle="1" w:styleId="30">
    <w:name w:val="标题 1 字符"/>
    <w:basedOn w:val="15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12708</Words>
  <Characters>13003</Characters>
  <Lines>90</Lines>
  <Paragraphs>25</Paragraphs>
  <TotalTime>2</TotalTime>
  <ScaleCrop>false</ScaleCrop>
  <LinksUpToDate>false</LinksUpToDate>
  <CharactersWithSpaces>13088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2021-10-11T07:58:00Z</dcterms:created>
  <dc:creator>lx135</dc:creator>
  <cp:lastModifiedBy>鲁萍</cp:lastModifiedBy>
  <cp:lastPrinted>2021-10-03T02:46:00Z</cp:lastPrinted>
  <dcterms:modified xsi:type="dcterms:W3CDTF">2022-07-06T11:23:23Z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90F76DE0EA234477B7722EC15A4E941F</vt:lpwstr>
  </property>
</Properties>
</file>