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4C7A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门头沟区人民政府</w:t>
      </w:r>
    </w:p>
    <w:p w14:paraId="3056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公布征收农用地区片综合地价比例的通知</w:t>
      </w:r>
    </w:p>
    <w:p w14:paraId="24C9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8EA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政府各部门、直属各单位：</w:t>
      </w:r>
    </w:p>
    <w:p w14:paraId="1B65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为进一步做好征地补偿安置工作，切实维护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合法权益，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关于重新公布&lt;北京市征收农用地区片综合地价标准&gt;的通知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京政发〔2024〕15号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市规划自然资源委《关于重新公布征收农用地区片综合地价比例的函》（京规自函〔2024〕1143号）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土地补偿费和安置补助费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比例，予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公布，并将有关事项通知如下：</w:t>
      </w:r>
    </w:p>
    <w:p w14:paraId="1C18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一、征收农用地区片综合地价由土地补偿费和安置补助费两部分构成。土地补偿费是对农民集体土地所有权的补偿；安置补助费是被征地农民重新安排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生活的补助。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征收农用地以外的其他土地（包括集体建设用地、未利用地），参照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征收农用地区片综合地价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标准执行。</w:t>
      </w:r>
    </w:p>
    <w:p w14:paraId="35964B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我区共划分为三个区片，土地补偿费和安置补助费的比例无变化，为9:1。</w:t>
      </w:r>
    </w:p>
    <w:p w14:paraId="49D2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三、区有关部门、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要加强组织领导，做好区片综合地价实施的政策衔接和宣传解读工作。</w:t>
      </w:r>
    </w:p>
    <w:p w14:paraId="6446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自发布之日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起施行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，《关于公布门头沟区征收农用地区片综合地价比例的通知》（门政发〔2021〕23号）同时废止。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在本通知发布之日前，区政府已制定并公告征地补偿安置方案的，可以按批准并公告的标准执行;未制定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未公告征地补偿安置方案的，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按《北京市征收农用地区片综合地价标准》（京政发〔2024〕15号）及本通知执行。</w:t>
      </w:r>
    </w:p>
    <w:p w14:paraId="0FDA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23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门头沟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</w:t>
      </w:r>
    </w:p>
    <w:p w14:paraId="6C626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80" w:hanging="5280" w:hanging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ins w:id="0" w:author="Mint1398171869" w:date="2024-09-03T09:08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9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ins w:id="1" w:author="Mint1398171869" w:date="2024-09-03T09:08:4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t1398171869">
    <w15:presenceInfo w15:providerId="WPS Office" w15:userId="2684994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00472CC1"/>
    <w:rsid w:val="0019366C"/>
    <w:rsid w:val="00472CC1"/>
    <w:rsid w:val="004D1AFE"/>
    <w:rsid w:val="005C6C70"/>
    <w:rsid w:val="006030EC"/>
    <w:rsid w:val="00642087"/>
    <w:rsid w:val="00661E58"/>
    <w:rsid w:val="00680A4E"/>
    <w:rsid w:val="00722C3A"/>
    <w:rsid w:val="00763A34"/>
    <w:rsid w:val="008629FD"/>
    <w:rsid w:val="008C376A"/>
    <w:rsid w:val="009013F2"/>
    <w:rsid w:val="00920C6B"/>
    <w:rsid w:val="009219C9"/>
    <w:rsid w:val="00A06121"/>
    <w:rsid w:val="00B30C95"/>
    <w:rsid w:val="00B610FF"/>
    <w:rsid w:val="00C31836"/>
    <w:rsid w:val="00C87198"/>
    <w:rsid w:val="00D713F4"/>
    <w:rsid w:val="00DF7382"/>
    <w:rsid w:val="00E460BA"/>
    <w:rsid w:val="00EE1FC9"/>
    <w:rsid w:val="00F853C0"/>
    <w:rsid w:val="00FF0B17"/>
    <w:rsid w:val="06382CC1"/>
    <w:rsid w:val="0A6A3FDF"/>
    <w:rsid w:val="0F97608B"/>
    <w:rsid w:val="12077B70"/>
    <w:rsid w:val="122E32E2"/>
    <w:rsid w:val="12DF53F1"/>
    <w:rsid w:val="12E95002"/>
    <w:rsid w:val="14D61F2C"/>
    <w:rsid w:val="165D4916"/>
    <w:rsid w:val="170C7127"/>
    <w:rsid w:val="18F618A6"/>
    <w:rsid w:val="19E05C34"/>
    <w:rsid w:val="1D21340E"/>
    <w:rsid w:val="1E202785"/>
    <w:rsid w:val="1F4535AB"/>
    <w:rsid w:val="208768DA"/>
    <w:rsid w:val="217B3697"/>
    <w:rsid w:val="24F01877"/>
    <w:rsid w:val="25E22FFE"/>
    <w:rsid w:val="27FED5C1"/>
    <w:rsid w:val="2B83794A"/>
    <w:rsid w:val="2D4F7038"/>
    <w:rsid w:val="2EC50795"/>
    <w:rsid w:val="35AE151A"/>
    <w:rsid w:val="365A1F9E"/>
    <w:rsid w:val="36965791"/>
    <w:rsid w:val="37D90AA8"/>
    <w:rsid w:val="3B4F1716"/>
    <w:rsid w:val="3D2D0B1A"/>
    <w:rsid w:val="3EFF042A"/>
    <w:rsid w:val="429C1047"/>
    <w:rsid w:val="464F55F4"/>
    <w:rsid w:val="476807E0"/>
    <w:rsid w:val="48602993"/>
    <w:rsid w:val="48724A20"/>
    <w:rsid w:val="4A170F83"/>
    <w:rsid w:val="4A716EC9"/>
    <w:rsid w:val="4BBB7E97"/>
    <w:rsid w:val="51EC184F"/>
    <w:rsid w:val="521A41F9"/>
    <w:rsid w:val="52473E7E"/>
    <w:rsid w:val="52B64CF1"/>
    <w:rsid w:val="54E130CA"/>
    <w:rsid w:val="56AE124D"/>
    <w:rsid w:val="57051CDE"/>
    <w:rsid w:val="579B603A"/>
    <w:rsid w:val="5CFF950F"/>
    <w:rsid w:val="5E25210A"/>
    <w:rsid w:val="667C4FF1"/>
    <w:rsid w:val="69802656"/>
    <w:rsid w:val="6C136531"/>
    <w:rsid w:val="6C986731"/>
    <w:rsid w:val="6E573F7A"/>
    <w:rsid w:val="6F57249A"/>
    <w:rsid w:val="715E5DA1"/>
    <w:rsid w:val="74C165F1"/>
    <w:rsid w:val="783813C0"/>
    <w:rsid w:val="78744123"/>
    <w:rsid w:val="78D97173"/>
    <w:rsid w:val="7AEFFEB0"/>
    <w:rsid w:val="7FB7C374"/>
    <w:rsid w:val="7FFF3AAC"/>
    <w:rsid w:val="9DFF6D56"/>
    <w:rsid w:val="DFB3705B"/>
    <w:rsid w:val="FFDDE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625</Characters>
  <Lines>4</Lines>
  <Paragraphs>1</Paragraphs>
  <TotalTime>2</TotalTime>
  <ScaleCrop>false</ScaleCrop>
  <LinksUpToDate>false</LinksUpToDate>
  <CharactersWithSpaces>693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2021-06-03T07:47:00Z</dcterms:created>
  <dc:creator>李红艳</dc:creator>
  <cp:lastModifiedBy>孙彤</cp:lastModifiedBy>
  <cp:lastPrinted>2021-06-02T22:32:00Z</cp:lastPrinted>
  <dcterms:modified xsi:type="dcterms:W3CDTF">2024-09-03T06:26:07Z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AA477665BD704AE3B51CA8CC04285D99_12</vt:lpwstr>
  </property>
</Properties>
</file>