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560" w:lineRule="exact"/>
        <w:jc w:val="center"/>
        <w:textAlignment w:val="baseline"/>
        <w:rPr>
          <w:rFonts w:ascii="Arial"/>
          <w:sz w:val="21"/>
        </w:rPr>
      </w:pPr>
      <w:r>
        <w:rPr>
          <w:rFonts w:hint="eastAsia" w:ascii="方正小标宋简体" w:hAnsi="方正小标宋简体" w:eastAsia="方正小标宋简体" w:cs="方正小标宋简体"/>
          <w:position w:val="-2"/>
          <w:sz w:val="44"/>
          <w:szCs w:val="44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position w:val="-2"/>
          <w:sz w:val="44"/>
          <w:szCs w:val="44"/>
        </w:rPr>
        <w:t>通州区</w:t>
      </w:r>
      <w:r>
        <w:rPr>
          <w:rFonts w:hint="eastAsia" w:ascii="方正小标宋简体" w:hAnsi="方正小标宋简体" w:eastAsia="方正小标宋简体" w:cs="方正小标宋简体"/>
          <w:spacing w:val="14"/>
          <w:position w:val="-1"/>
          <w:sz w:val="44"/>
          <w:szCs w:val="44"/>
        </w:rPr>
        <w:t>房票安置实施</w:t>
      </w:r>
      <w:r>
        <w:rPr>
          <w:rFonts w:hint="eastAsia" w:ascii="方正小标宋简体" w:hAnsi="方正小标宋简体" w:eastAsia="方正小标宋简体" w:cs="方正小标宋简体"/>
          <w:spacing w:val="14"/>
          <w:position w:val="-1"/>
          <w:sz w:val="44"/>
          <w:szCs w:val="44"/>
          <w:lang w:eastAsia="zh-CN"/>
        </w:rPr>
        <w:t>方案（试行）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54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52"/>
        <w:jc w:val="both"/>
        <w:textAlignment w:val="baseline"/>
        <w:rPr>
          <w:rFonts w:ascii="黑体" w:hAnsi="黑体" w:eastAsia="黑体" w:cs="黑体"/>
          <w:spacing w:val="3"/>
          <w:position w:val="18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为进一步落实城市副中心控规，促进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我区征收、棚改、城中村改造、城市更新等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项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目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  <w:lang w:val="en-US" w:eastAsia="zh-CN"/>
        </w:rPr>
        <w:t>国有土地上住宅房屋腾退顺利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实施，满足人民群众对房屋安置多样化需求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根据《国有土地上房屋征收与补偿条例》(国务院令第590号)、《北京市国有土地上房屋征收与补偿实施意见》（京政发〔2011〕27号）、《关于国有土地上房屋征收与补偿中有关事项的通知》（京建法〔2012〕19号）、《关于统筹规范住宅房屋征收中安置房管理工作的通知》（京建发〔2021〕391号）、《关于明确契税政策和执行中有关问题的通知》(京财税〔2004〕16号)等有关文件，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借鉴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相关省市市场化安置的实践经验，结合通州区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实际，特制定本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00" w:line="560" w:lineRule="exact"/>
        <w:ind w:left="33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position w:val="18"/>
          <w:sz w:val="31"/>
          <w:szCs w:val="31"/>
        </w:rPr>
        <w:t>第一章</w:t>
      </w:r>
      <w:r>
        <w:rPr>
          <w:rFonts w:ascii="黑体" w:hAnsi="黑体" w:eastAsia="黑体" w:cs="黑体"/>
          <w:spacing w:val="25"/>
          <w:position w:val="1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position w:val="18"/>
          <w:sz w:val="31"/>
          <w:szCs w:val="31"/>
        </w:rPr>
        <w:t>总则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75"/>
        <w:textAlignment w:val="baseline"/>
        <w:rPr>
          <w:rFonts w:hint="eastAsia" w:ascii="楷体_GB2312" w:hAnsi="楷体_GB2312" w:eastAsia="楷体_GB2312" w:cs="楷体_GB2312"/>
          <w:spacing w:val="6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第一条 房票安置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52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房票是腾退申请人房屋安置补偿权益货币量化后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项目实施主体以“腾一购一”为原则，出具给腾退申请人购买住房的结算凭证。房票采取实名制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持有人为腾退申请人，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不得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抵押、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质押、融资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套现。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房票安置是指项目实施主体比照货币补偿、房屋安置政策，将相应的安置补偿权益货币量化，以房票形式核发给腾退申请人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由腾退申请人自主购买一套“房源超市”内住房的安置补偿方式。房票安置是现有货币补偿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房屋安置的一种补充方式，遵循自愿、公平、公开、等价原则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75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第二条 适用范围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54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方案试行期间，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lang w:val="en-US"/>
        </w:rPr>
        <w:t>适用于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通州区南大街及周边片区腾退保护更新项目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、通州区老城范围内平房棚户区改造项目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中的住宅房屋腾退。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75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第三条 房源超市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由项目实施主体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对接通州区新建商品房项目及安置房  项目开发建设单位，确定的商品房及安置房源作为可购房源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纳入房源超市统筹管理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房源限定为通州区行政区域内商品住房和安置住房。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60" w:lineRule="exact"/>
        <w:ind w:left="2979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7"/>
          <w:position w:val="18"/>
          <w:sz w:val="32"/>
          <w:szCs w:val="32"/>
        </w:rPr>
        <w:t>第二章 房票管理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75"/>
        <w:textAlignment w:val="baseline"/>
        <w:rPr>
          <w:rFonts w:hint="default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第四条 房票面值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54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房票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面值即房票记载的票面金额，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包括房屋价值补偿+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搬迁费+临时安置费（4个月）+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停产停业损失补偿+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其他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补助及奖励费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75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第五条 房票管理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区住房和城乡建设委员会作为房票核发人，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房票核发工作。项目实施主体作为房票制发人，具体实施房票制发工作。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房票式样由项目实施主体统一制发，带有唯一识别码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载明腾退申请人姓名、身份证号码和腾退房屋坐落、面积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房票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面值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、有效期等信息。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75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第六条 使用期限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房票使用期限自房票核发之日起计算，最长不超过12个月。房票使用期限内未使用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的，按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房票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面值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以现金方式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支付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腾退申请人。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75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第七条 房票转让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both"/>
        <w:textAlignment w:val="baseline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房票允许向腾退申请人直系亲属（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配偶、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父母、子女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实名转让一次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但不得分割转让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且房票记载的原使用期限不变。已转让的房票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不得再次转让。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房票转让的，由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项目实施主体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在房票中记载受让人信息。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560" w:lineRule="exact"/>
        <w:ind w:left="2979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7"/>
          <w:position w:val="18"/>
          <w:sz w:val="32"/>
          <w:szCs w:val="32"/>
        </w:rPr>
        <w:t>第三章 房票使用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75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第八条 房票使用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腾退申请人与项目实施主体签订房屋腾退补偿安置协议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并根据签订的协议确定房票文本内容。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腾退补偿安置协议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签订后，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腾退申请人在约定时间</w:t>
      </w:r>
      <w:ins w:id="0" w:author="苏磊" w:date="2024-07-04T17:30:12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内</w:t>
        </w:r>
      </w:ins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向实施主体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交付腾退房屋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房票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方</w:t>
      </w:r>
      <w:ins w:id="1" w:author="苏磊" w:date="2024-07-04T17:29:31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可</w:t>
        </w:r>
      </w:ins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生效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项目实施主体向区住建委进行房票生效备案。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腾退申请人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或受让人（以下统称“持票人”）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在“房源超市”内自主选择房源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一张房票可选择一套房源，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在房票有效期内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与房源开发建设单位签订房屋买卖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75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第九条 购买商品住房房源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持票人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可在“房源超市”内选购一套商品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住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房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购房价格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公示价格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为准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持票人与所购房屋项目开发建设单位签订商品房买卖合同，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所购住房计入家庭住房购房套数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75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第十条 购买安置房房源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持票人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可在“房源超市”内选购一套安置房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所在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项目补偿与安置方案中规定的房屋安置方式的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面积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置换规则购买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该部分面积按安置价格购买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。为满足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持票人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改善安置需求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可按市场价格增加安置房购买面积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但需符合“腾一购一”原则。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房票安置方式所选安置房源不得为所在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项目配建的定向安置房源。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商品房价格、安置价格、市场价格应经房地产评估机构按照估价规范评估确定，在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“房源超市”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进行公示。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75"/>
        <w:textAlignment w:val="baseline"/>
        <w:rPr>
          <w:rFonts w:hint="eastAsia" w:ascii="方正楷体_GB2312" w:hAnsi="方正楷体_GB2312" w:eastAsia="方正楷体_GB2312" w:cs="方正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第十一条 房票结算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both"/>
        <w:textAlignment w:val="baseline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持票人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与房源开发建设单位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办理购房手续并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完成网签后，房源开发建设单位与项目实施主体办理结算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房票面值支付购房款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后有剩余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项目实施主体将余额部分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以现金方式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支付给持票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房票面值不足以支付购房款的，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持票人应在办理房屋入住前补齐剩余购房款，购房款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可按现行规定办理商业性个人住房贷款或公积金个人住房贷款。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60" w:lineRule="exact"/>
        <w:ind w:left="2979"/>
        <w:textAlignment w:val="baseline"/>
        <w:rPr>
          <w:rFonts w:ascii="黑体" w:hAnsi="黑体" w:eastAsia="黑体" w:cs="黑体"/>
          <w:spacing w:val="7"/>
          <w:position w:val="18"/>
          <w:sz w:val="32"/>
          <w:szCs w:val="32"/>
        </w:rPr>
      </w:pPr>
      <w:r>
        <w:rPr>
          <w:rFonts w:ascii="黑体" w:hAnsi="黑体" w:eastAsia="黑体" w:cs="黑体"/>
          <w:spacing w:val="7"/>
          <w:position w:val="18"/>
          <w:sz w:val="32"/>
          <w:szCs w:val="32"/>
        </w:rPr>
        <w:t>第四章 保障措施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75"/>
        <w:textAlignment w:val="baseline"/>
        <w:rPr>
          <w:rFonts w:hint="eastAsia" w:ascii="方正楷体_GB2312" w:hAnsi="方正楷体_GB2312" w:eastAsia="方正楷体_GB2312" w:cs="方正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第十二条 资金监管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房票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安置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实行资金监管制度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项目实施主体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应在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房票生效备案后五个工作日内将房票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值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对应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资金转入资金监管账户，接受区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住建委的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资金监管。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75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第十三条 税费减免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对于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使用房票购买的商品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住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房或安置房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成交价格不超过房票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值的部分免征契税。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75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第十四条 教育入学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对于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使用房票购买商品住房或安置房的，可凭购房合同在新购房屋所在学区办理子女入学手续。在新购房屋交付前，腾退申请人子女保留原被腾退房屋所在学区的入学资格。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75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第十五条 组织保障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房票安置工作在区政府统一领导下进行，区住建委主管房票安置工作，统筹推进房票政策制定、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房票资金监管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建立“房源超市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及房票系统建设管理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；市规自委通州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分局指导购房登记发证工作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区税务局指导购房缴税工作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区教委指导教育入学工作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项目实施主体负责房票安置工作的组织实施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各级部门按照各自职责分工密切配合，保障房票安置依法实施。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75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第十六条 房源单位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参与房票安置的房源开发建设单位应诚实守信、依法经营，严格按照承诺公示的价格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lang w:val="en-US"/>
        </w:rPr>
        <w:t>签订购房协议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对于弄虚作假、提供不实信息的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房票安置主管部门记入企业信用信息系统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并终止其参与房票安置工作资格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造成损失的应依法承担赔偿责任。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 xml:space="preserve">第十七条 </w:t>
      </w:r>
      <w:r>
        <w:rPr>
          <w:rFonts w:hint="eastAsia" w:ascii="楷体_GB2312" w:hAnsi="楷体_GB2312" w:eastAsia="楷体_GB2312" w:cs="楷体_GB2312"/>
          <w:spacing w:val="6"/>
          <w:sz w:val="32"/>
          <w:szCs w:val="32"/>
          <w:lang w:eastAsia="zh-CN"/>
        </w:rPr>
        <w:t>本方案自公布之日起</w:t>
      </w:r>
      <w:r>
        <w:rPr>
          <w:rFonts w:hint="eastAsia" w:ascii="楷体_GB2312" w:hAnsi="楷体_GB2312" w:eastAsia="楷体_GB2312" w:cs="楷体_GB2312"/>
          <w:spacing w:val="6"/>
          <w:sz w:val="32"/>
          <w:szCs w:val="32"/>
          <w:lang w:val="en-US" w:eastAsia="zh-CN"/>
        </w:rPr>
        <w:t>实施</w:t>
      </w:r>
      <w:r>
        <w:rPr>
          <w:rFonts w:hint="eastAsia" w:ascii="楷体_GB2312" w:hAnsi="楷体_GB2312" w:eastAsia="楷体_GB2312" w:cs="楷体_GB2312"/>
          <w:spacing w:val="6"/>
          <w:sz w:val="32"/>
          <w:szCs w:val="32"/>
          <w:lang w:eastAsia="zh-CN"/>
        </w:rPr>
        <w:t>。解释</w:t>
      </w:r>
      <w:r>
        <w:rPr>
          <w:rFonts w:hint="eastAsia" w:ascii="楷体_GB2312" w:hAnsi="楷体_GB2312" w:eastAsia="楷体_GB2312" w:cs="楷体_GB2312"/>
          <w:spacing w:val="6"/>
          <w:sz w:val="32"/>
          <w:szCs w:val="32"/>
          <w:lang w:val="en-US" w:eastAsia="zh-CN"/>
        </w:rPr>
        <w:t>权归通州区</w:t>
      </w:r>
      <w:r>
        <w:rPr>
          <w:rFonts w:hint="eastAsia" w:ascii="楷体_GB2312" w:hAnsi="楷体_GB2312" w:eastAsia="楷体_GB2312" w:cs="楷体_GB2312"/>
          <w:spacing w:val="6"/>
          <w:sz w:val="32"/>
          <w:szCs w:val="32"/>
          <w:lang w:eastAsia="zh-CN"/>
        </w:rPr>
        <w:t>住房和城乡建设</w:t>
      </w:r>
      <w:r>
        <w:rPr>
          <w:rFonts w:hint="eastAsia" w:ascii="楷体_GB2312" w:hAnsi="楷体_GB2312" w:eastAsia="楷体_GB2312" w:cs="楷体_GB2312"/>
          <w:spacing w:val="6"/>
          <w:sz w:val="32"/>
          <w:szCs w:val="32"/>
          <w:lang w:val="en-US" w:eastAsia="zh-CN"/>
        </w:rPr>
        <w:t>委员会</w:t>
      </w:r>
      <w:r>
        <w:rPr>
          <w:rFonts w:hint="eastAsia" w:ascii="楷体_GB2312" w:hAnsi="楷体_GB2312" w:eastAsia="楷体_GB2312" w:cs="楷体_GB2312"/>
          <w:spacing w:val="6"/>
          <w:sz w:val="32"/>
          <w:szCs w:val="32"/>
          <w:lang w:eastAsia="zh-CN"/>
        </w:rPr>
        <w:t>。</w:t>
      </w:r>
    </w:p>
    <w:sectPr>
      <w:footerReference r:id="rId5" w:type="default"/>
      <w:pgSz w:w="11907" w:h="16839"/>
      <w:pgMar w:top="1440" w:right="1800" w:bottom="1440" w:left="1800" w:header="0" w:footer="44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7386DF9-7E41-4681-B7A0-C421B1A8F86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2EA25B0-952F-4DA5-9716-EFB315F477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1AF4945F-8EC5-48E1-B082-ECB9C516582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8E007C5-1582-4F4A-8357-46C667B677C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561F369F-A3A1-4A3C-9BE0-A0E3EAF5A19C}"/>
  </w:font>
  <w:font w:name="方正楷体_GB2312">
    <w:altName w:val="宋体"/>
    <w:panose1 w:val="02000000000000000000"/>
    <w:charset w:val="00"/>
    <w:family w:val="auto"/>
    <w:pitch w:val="default"/>
    <w:sig w:usb0="00000000" w:usb1="00000000" w:usb2="00000012" w:usb3="00000000" w:csb0="00040001" w:csb1="00000000"/>
    <w:embedRegular r:id="rId6" w:fontKey="{83B301B5-18AC-4C42-B9E0-7B8AE806CD35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016"/>
      <w:rPr>
        <w:rFonts w:ascii="宋体" w:hAnsi="宋体" w:eastAsia="宋体" w:cs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3"/>
        <w:sz w:val="21"/>
        <w:szCs w:val="21"/>
      </w:rPr>
      <w:t>-5-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苏磊">
    <w15:presenceInfo w15:providerId="WPS Office" w15:userId="96101515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embedTrueTypeFonts/>
  <w:saveSubsetFonts/>
  <w:bordersDoNotSurroundHeader w:val="0"/>
  <w:bordersDoNotSurroundFooter w:val="0"/>
  <w:trackRevisions w:val="1"/>
  <w:documentProtection w:enforcement="0"/>
  <w:defaultTabStop w:val="50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TNlZTdkZGI4ZGMyOTBjZmZkZTA3NDJkNDAwOWMifQ=="/>
  </w:docVars>
  <w:rsids>
    <w:rsidRoot w:val="00000000"/>
    <w:rsid w:val="04080297"/>
    <w:rsid w:val="0AF87E4E"/>
    <w:rsid w:val="0B605DE1"/>
    <w:rsid w:val="0CE66D56"/>
    <w:rsid w:val="12364BE4"/>
    <w:rsid w:val="1A2A7A83"/>
    <w:rsid w:val="21736643"/>
    <w:rsid w:val="26570851"/>
    <w:rsid w:val="29593901"/>
    <w:rsid w:val="2B404781"/>
    <w:rsid w:val="2CFD5684"/>
    <w:rsid w:val="30501906"/>
    <w:rsid w:val="3E471AE2"/>
    <w:rsid w:val="3F7DD1C6"/>
    <w:rsid w:val="4348021F"/>
    <w:rsid w:val="47BF2FA3"/>
    <w:rsid w:val="48393C6D"/>
    <w:rsid w:val="4C346505"/>
    <w:rsid w:val="4C9F6E86"/>
    <w:rsid w:val="50A0483F"/>
    <w:rsid w:val="55933D56"/>
    <w:rsid w:val="57E05F39"/>
    <w:rsid w:val="5B584E6A"/>
    <w:rsid w:val="616C63FC"/>
    <w:rsid w:val="631C41CD"/>
    <w:rsid w:val="63E10BC8"/>
    <w:rsid w:val="658A57AC"/>
    <w:rsid w:val="6CE24CAB"/>
    <w:rsid w:val="6FBDC094"/>
    <w:rsid w:val="72410518"/>
    <w:rsid w:val="73FD5924"/>
    <w:rsid w:val="7530219D"/>
    <w:rsid w:val="75426D2A"/>
    <w:rsid w:val="77FD05A7"/>
    <w:rsid w:val="7BCB6F1B"/>
    <w:rsid w:val="7BFA9E98"/>
    <w:rsid w:val="7DCB3EA3"/>
    <w:rsid w:val="7F423CB8"/>
    <w:rsid w:val="7FFBC583"/>
    <w:rsid w:val="9EF4D1BA"/>
    <w:rsid w:val="CBFB0D28"/>
    <w:rsid w:val="ED6207F3"/>
    <w:rsid w:val="EFEACE81"/>
    <w:rsid w:val="FEFAAB66"/>
    <w:rsid w:val="FF7E3749"/>
    <w:rsid w:val="FFEEB2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2177</Words>
  <Characters>2197</Characters>
  <TotalTime>9</TotalTime>
  <ScaleCrop>false</ScaleCrop>
  <LinksUpToDate>false</LinksUpToDate>
  <CharactersWithSpaces>2220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2024-05-08T17:36:00Z</dcterms:created>
  <dc:creator>王婧Jane</dc:creator>
  <cp:lastModifiedBy>苏磊</cp:lastModifiedBy>
  <cp:lastPrinted>2024-05-09T10:29:00Z</cp:lastPrinted>
  <dcterms:modified xsi:type="dcterms:W3CDTF">2024-07-04T09:30:14Z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2024-05-08T14:04:18Z</vt:filetime>
  </property>
  <property fmtid="{D5CDD505-2E9C-101B-9397-08002B2CF9AE}" pid="4" name="KSOProductBuildVer">
    <vt:lpwstr>2052-12.1.0.16929</vt:lpwstr>
  </property>
  <property fmtid="{D5CDD505-2E9C-101B-9397-08002B2CF9AE}" pid="5" name="ICV">
    <vt:lpwstr>96953C1685C3435E9516C467D8E969B4_13</vt:lpwstr>
  </property>
</Properties>
</file>