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66" w:rsidRDefault="005D522C">
      <w:pPr>
        <w:widowControl/>
        <w:textAlignment w:val="center"/>
        <w:rPr>
          <w:rFonts w:ascii="黑体" w:eastAsia="黑体" w:hAnsi="黑体" w:cs="黑体" w:hint="eastAsia"/>
          <w:color w:val="000000"/>
          <w:kern w:val="0"/>
          <w:sz w:val="24"/>
          <w:szCs w:val="24"/>
          <w:lang w:bidi="ar"/>
        </w:rPr>
      </w:pPr>
      <w:ins w:id="0" w:author="李锦前" w:date="2024-12-13T11:22:00Z">
        <w:r>
          <w:rPr>
            <w:rFonts w:ascii="黑体" w:eastAsia="黑体" w:hAnsi="黑体" w:cs="黑体" w:hint="eastAsia"/>
            <w:color w:val="000000"/>
            <w:kern w:val="0"/>
            <w:sz w:val="24"/>
            <w:szCs w:val="24"/>
            <w:lang w:bidi="ar"/>
          </w:rPr>
          <w:t xml:space="preserve"> </w:t>
        </w:r>
      </w:ins>
    </w:p>
    <w:p w:rsidR="008D6166" w:rsidRDefault="008D6166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2024年下</w:t>
      </w:r>
      <w:r>
        <w:rPr>
          <w:rFonts w:ascii="方正小标宋简体" w:eastAsia="方正小标宋简体" w:hAnsi="仿宋" w:hint="eastAsia"/>
          <w:color w:val="000000"/>
          <w:sz w:val="44"/>
          <w:szCs w:val="44"/>
          <w:lang w:eastAsia="zh-Hans"/>
        </w:rPr>
        <w:t>半年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北京市体育竞赛管理和国际交流</w:t>
      </w:r>
    </w:p>
    <w:p w:rsidR="008D6166" w:rsidRDefault="008D6166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中心公开招聘工作人员报名表</w:t>
      </w:r>
    </w:p>
    <w:p w:rsidR="008D6166" w:rsidRDefault="008D6166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8D6166" w:rsidRDefault="008D6166">
      <w:pPr>
        <w:spacing w:line="500" w:lineRule="exact"/>
        <w:ind w:leftChars="-132" w:left="-167" w:rightChars="-175" w:right="-368" w:hangingChars="39" w:hanging="110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 xml:space="preserve">报考岗位：                    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8D616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6166" w:rsidRDefault="008D6166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照  片</w:t>
            </w:r>
          </w:p>
          <w:p w:rsidR="008D6166" w:rsidRDefault="008D6166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iCs/>
                <w:sz w:val="24"/>
              </w:rPr>
              <w:t>（近期免冠二寸</w:t>
            </w:r>
            <w:bookmarkStart w:id="1" w:name="_GoBack"/>
            <w:bookmarkEnd w:id="1"/>
            <w:r>
              <w:rPr>
                <w:rFonts w:ascii="宋体" w:hAnsi="宋体" w:cs="宋体" w:hint="eastAsia"/>
                <w:iCs/>
                <w:sz w:val="24"/>
              </w:rPr>
              <w:t>彩色）</w:t>
            </w:r>
          </w:p>
        </w:tc>
      </w:tr>
      <w:tr w:rsidR="008D616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D616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D616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</w:rPr>
            </w:pPr>
          </w:p>
        </w:tc>
      </w:tr>
      <w:tr w:rsidR="008D616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iCs/>
                <w:sz w:val="24"/>
              </w:rPr>
              <w:t>请注明“专业名称”</w:t>
            </w:r>
          </w:p>
        </w:tc>
      </w:tr>
      <w:tr w:rsidR="008D616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ind w:leftChars="-112" w:left="34" w:hangingChars="112" w:hanging="269"/>
              <w:jc w:val="center"/>
              <w:rPr>
                <w:rFonts w:ascii="宋体" w:hAnsi="宋体" w:cs="宋体"/>
                <w:iCs/>
                <w:sz w:val="24"/>
              </w:rPr>
            </w:pPr>
            <w:r>
              <w:rPr>
                <w:rFonts w:ascii="宋体" w:hAnsi="宋体" w:cs="宋体" w:hint="eastAsia"/>
                <w:iCs/>
                <w:sz w:val="24"/>
              </w:rPr>
              <w:t>（请注明外语水平</w:t>
            </w:r>
          </w:p>
          <w:p w:rsidR="008D6166" w:rsidRDefault="008D616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</w:rPr>
            </w:pPr>
            <w:r>
              <w:rPr>
                <w:rFonts w:ascii="宋体" w:hAnsi="宋体" w:cs="宋体" w:hint="eastAsia"/>
                <w:iCs/>
                <w:sz w:val="24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616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iCs/>
                <w:sz w:val="24"/>
              </w:rPr>
              <w:t>（请注明是家庭户口还是集体户口）</w:t>
            </w:r>
          </w:p>
        </w:tc>
      </w:tr>
      <w:tr w:rsidR="008D616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现居住</w:t>
            </w:r>
          </w:p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616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6166">
        <w:trPr>
          <w:trHeight w:val="4772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8D6166" w:rsidRDefault="008D616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6" w:rsidRDefault="008D6166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:rsidR="008D6166" w:rsidRDefault="008D6166">
            <w:pPr>
              <w:spacing w:line="340" w:lineRule="exact"/>
              <w:rPr>
                <w:rFonts w:ascii="宋体" w:hAnsi="宋体" w:cs="宋体"/>
                <w:iCs/>
                <w:sz w:val="24"/>
              </w:rPr>
            </w:pPr>
          </w:p>
          <w:p w:rsidR="008D6166" w:rsidRDefault="008D6166">
            <w:pPr>
              <w:spacing w:line="340" w:lineRule="exact"/>
              <w:rPr>
                <w:rFonts w:ascii="宋体" w:hAnsi="宋体" w:cs="宋体"/>
                <w:iCs/>
                <w:sz w:val="24"/>
              </w:rPr>
            </w:pPr>
          </w:p>
          <w:p w:rsidR="008D6166" w:rsidRDefault="008D6166">
            <w:pPr>
              <w:spacing w:line="340" w:lineRule="exact"/>
              <w:rPr>
                <w:rFonts w:ascii="宋体" w:hAnsi="宋体" w:cs="宋体"/>
                <w:iCs/>
                <w:sz w:val="24"/>
              </w:rPr>
            </w:pPr>
            <w:r>
              <w:rPr>
                <w:rFonts w:ascii="宋体" w:hAnsi="宋体" w:cs="宋体" w:hint="eastAsia"/>
                <w:iCs/>
                <w:sz w:val="24"/>
              </w:rPr>
              <w:t>（请从高中阶段开始填写，包括起止时间，毕业院校，所学专业，获得学位学历情况等）</w:t>
            </w:r>
          </w:p>
          <w:p w:rsidR="008D6166" w:rsidRDefault="008D6166">
            <w:pPr>
              <w:spacing w:line="340" w:lineRule="exact"/>
              <w:rPr>
                <w:rFonts w:ascii="宋体" w:hAnsi="宋体" w:cs="宋体"/>
                <w:i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例如</w:t>
            </w:r>
            <w:r>
              <w:rPr>
                <w:rFonts w:ascii="宋体" w:hAnsi="宋体" w:cs="宋体"/>
                <w:iCs/>
                <w:sz w:val="24"/>
                <w:lang w:eastAsia="zh-Hans"/>
              </w:rPr>
              <w:t>：</w:t>
            </w:r>
          </w:p>
          <w:p w:rsidR="008D6166" w:rsidRDefault="008D6166">
            <w:pPr>
              <w:spacing w:line="340" w:lineRule="exact"/>
              <w:rPr>
                <w:rFonts w:ascii="宋体" w:hAnsi="宋体" w:cs="宋体"/>
                <w:iCs/>
                <w:sz w:val="24"/>
                <w:lang w:eastAsia="zh-Hans"/>
              </w:rPr>
            </w:pPr>
            <w:r>
              <w:rPr>
                <w:rFonts w:ascii="宋体" w:hAnsi="宋体" w:cs="宋体"/>
                <w:iCs/>
                <w:sz w:val="24"/>
                <w:lang w:eastAsia="zh-Hans"/>
              </w:rPr>
              <w:t>2019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.</w:t>
            </w:r>
            <w:r>
              <w:rPr>
                <w:rFonts w:ascii="宋体" w:hAnsi="宋体" w:cs="宋体"/>
                <w:iCs/>
                <w:sz w:val="24"/>
                <w:lang w:eastAsia="zh-Hans"/>
              </w:rPr>
              <w:t>9——2023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.</w:t>
            </w:r>
            <w:r>
              <w:rPr>
                <w:rFonts w:ascii="宋体" w:hAnsi="宋体" w:cs="宋体"/>
                <w:iCs/>
                <w:sz w:val="24"/>
                <w:lang w:eastAsia="zh-Hans"/>
              </w:rPr>
              <w:t xml:space="preserve">6  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北京XX大学</w:t>
            </w:r>
            <w:r>
              <w:rPr>
                <w:rFonts w:ascii="宋体" w:hAnsi="宋体" w:cs="宋体"/>
                <w:iCs/>
                <w:sz w:val="24"/>
                <w:lang w:eastAsia="zh-Hans"/>
              </w:rPr>
              <w:t xml:space="preserve">  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XXXX专业</w:t>
            </w:r>
            <w:r>
              <w:rPr>
                <w:rFonts w:ascii="宋体" w:hAnsi="宋体" w:cs="宋体"/>
                <w:iCs/>
                <w:sz w:val="24"/>
                <w:lang w:eastAsia="zh-Hans"/>
              </w:rPr>
              <w:t xml:space="preserve">  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本科</w:t>
            </w:r>
            <w:r>
              <w:rPr>
                <w:rFonts w:ascii="宋体" w:hAnsi="宋体" w:cs="宋体"/>
                <w:iCs/>
                <w:sz w:val="24"/>
                <w:lang w:eastAsia="zh-Hans"/>
              </w:rPr>
              <w:t>/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硕士</w:t>
            </w:r>
            <w:r w:rsidR="000F152F">
              <w:rPr>
                <w:rFonts w:ascii="宋体" w:hAnsi="宋体" w:cs="宋体" w:hint="eastAsia"/>
                <w:iCs/>
                <w:sz w:val="24"/>
                <w:lang w:eastAsia="zh-Hans"/>
              </w:rPr>
              <w:t>研究生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学历</w:t>
            </w:r>
            <w:r>
              <w:rPr>
                <w:rFonts w:ascii="宋体" w:hAnsi="宋体" w:cs="宋体"/>
                <w:iCs/>
                <w:sz w:val="24"/>
                <w:lang w:eastAsia="zh-Hans"/>
              </w:rPr>
              <w:t xml:space="preserve">  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管理学学位</w:t>
            </w:r>
          </w:p>
          <w:p w:rsidR="008D6166" w:rsidRDefault="008D6166">
            <w:pPr>
              <w:spacing w:line="340" w:lineRule="exact"/>
              <w:rPr>
                <w:rFonts w:ascii="宋体" w:hAnsi="宋体" w:cs="宋体"/>
                <w:iCs/>
                <w:sz w:val="24"/>
              </w:rPr>
            </w:pPr>
            <w:r>
              <w:rPr>
                <w:rFonts w:ascii="宋体" w:hAnsi="宋体" w:cs="宋体"/>
                <w:iCs/>
                <w:sz w:val="24"/>
                <w:lang w:eastAsia="zh-Hans"/>
              </w:rPr>
              <w:t>......</w:t>
            </w:r>
          </w:p>
        </w:tc>
      </w:tr>
    </w:tbl>
    <w:p w:rsidR="008D6166" w:rsidRDefault="008D6166">
      <w:pPr>
        <w:pStyle w:val="a0"/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080"/>
        <w:gridCol w:w="1246"/>
        <w:gridCol w:w="1536"/>
        <w:gridCol w:w="1264"/>
        <w:gridCol w:w="3846"/>
      </w:tblGrid>
      <w:tr w:rsidR="008D6166">
        <w:trPr>
          <w:trHeight w:val="4089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8D6166" w:rsidRDefault="008D616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8D6166" w:rsidRDefault="008D616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或</w:t>
            </w:r>
          </w:p>
          <w:p w:rsidR="008D6166" w:rsidRDefault="008D616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实习</w:t>
            </w:r>
          </w:p>
          <w:p w:rsidR="008D6166" w:rsidRDefault="008D6166">
            <w:pPr>
              <w:jc w:val="center"/>
              <w:rPr>
                <w:rFonts w:ascii="仿宋" w:eastAsia="黑体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66" w:rsidRDefault="008D6166">
            <w:pPr>
              <w:rPr>
                <w:rFonts w:ascii="宋体" w:hAnsi="宋体" w:cs="宋体"/>
                <w:iCs/>
                <w:sz w:val="24"/>
              </w:rPr>
            </w:pPr>
            <w:r>
              <w:rPr>
                <w:rFonts w:ascii="宋体" w:hAnsi="宋体" w:cs="宋体" w:hint="eastAsia"/>
                <w:iCs/>
                <w:sz w:val="24"/>
              </w:rPr>
              <w:t>（请填写起止时间，工作单位，岗位情况等）</w:t>
            </w:r>
          </w:p>
          <w:p w:rsidR="008D6166" w:rsidRDefault="008D6166">
            <w:pPr>
              <w:rPr>
                <w:rFonts w:ascii="宋体" w:hAnsi="宋体" w:cs="宋体"/>
                <w:i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例如</w:t>
            </w:r>
            <w:r>
              <w:rPr>
                <w:rFonts w:ascii="宋体" w:hAnsi="宋体" w:cs="宋体"/>
                <w:iCs/>
                <w:sz w:val="24"/>
                <w:lang w:eastAsia="zh-Hans"/>
              </w:rPr>
              <w:t>：</w:t>
            </w:r>
          </w:p>
          <w:p w:rsidR="008D6166" w:rsidRDefault="008D6166">
            <w:pPr>
              <w:rPr>
                <w:rFonts w:ascii="宋体" w:hAnsi="宋体" w:cs="宋体"/>
                <w:iCs/>
                <w:sz w:val="24"/>
                <w:lang w:eastAsia="zh-Hans"/>
              </w:rPr>
            </w:pPr>
            <w:r>
              <w:rPr>
                <w:rFonts w:ascii="宋体" w:hAnsi="宋体" w:cs="宋体"/>
                <w:iCs/>
                <w:sz w:val="24"/>
                <w:lang w:eastAsia="zh-Hans"/>
              </w:rPr>
              <w:t>2019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.</w:t>
            </w:r>
            <w:r>
              <w:rPr>
                <w:rFonts w:ascii="宋体" w:hAnsi="宋体" w:cs="宋体"/>
                <w:iCs/>
                <w:sz w:val="24"/>
                <w:lang w:eastAsia="zh-Hans"/>
              </w:rPr>
              <w:t>1——2022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.</w:t>
            </w:r>
            <w:r>
              <w:rPr>
                <w:rFonts w:ascii="宋体" w:hAnsi="宋体" w:cs="宋体"/>
                <w:iCs/>
                <w:sz w:val="24"/>
                <w:lang w:eastAsia="zh-Hans"/>
              </w:rPr>
              <w:t xml:space="preserve">10  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XXXX单位</w:t>
            </w:r>
            <w:r>
              <w:rPr>
                <w:rFonts w:ascii="宋体" w:hAnsi="宋体" w:cs="宋体"/>
                <w:iCs/>
                <w:sz w:val="24"/>
                <w:lang w:eastAsia="zh-Hans"/>
              </w:rPr>
              <w:t xml:space="preserve">  </w:t>
            </w:r>
            <w:r>
              <w:rPr>
                <w:rFonts w:ascii="宋体" w:hAnsi="宋体" w:cs="宋体" w:hint="eastAsia"/>
                <w:iCs/>
                <w:sz w:val="24"/>
                <w:lang w:eastAsia="zh-Hans"/>
              </w:rPr>
              <w:t>XXXX岗</w:t>
            </w:r>
          </w:p>
          <w:p w:rsidR="008D6166" w:rsidRDefault="008D6166">
            <w:pPr>
              <w:rPr>
                <w:rFonts w:ascii="宋体" w:hAnsi="宋体" w:cs="宋体"/>
                <w:iCs/>
                <w:sz w:val="24"/>
                <w:lang w:eastAsia="zh-Hans"/>
              </w:rPr>
            </w:pPr>
            <w:r>
              <w:rPr>
                <w:rFonts w:ascii="宋体" w:hAnsi="宋体" w:cs="宋体"/>
                <w:iCs/>
                <w:sz w:val="24"/>
                <w:lang w:eastAsia="zh-Hans"/>
              </w:rPr>
              <w:t>......</w:t>
            </w:r>
          </w:p>
        </w:tc>
      </w:tr>
      <w:tr w:rsidR="008D61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8"/>
          <w:jc w:val="center"/>
        </w:trPr>
        <w:tc>
          <w:tcPr>
            <w:tcW w:w="1265" w:type="dxa"/>
            <w:vMerge w:val="restart"/>
            <w:vAlign w:val="center"/>
          </w:tcPr>
          <w:p w:rsidR="008D6166" w:rsidRDefault="008D616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家庭</w:t>
            </w:r>
          </w:p>
          <w:p w:rsidR="008D6166" w:rsidRDefault="008D616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</w:t>
            </w:r>
          </w:p>
          <w:p w:rsidR="008D6166" w:rsidRDefault="008D616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成员</w:t>
            </w:r>
          </w:p>
          <w:p w:rsidR="008D6166" w:rsidRDefault="008D6166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情况</w:t>
            </w:r>
          </w:p>
        </w:tc>
        <w:tc>
          <w:tcPr>
            <w:tcW w:w="1095" w:type="dxa"/>
            <w:vAlign w:val="center"/>
          </w:tcPr>
          <w:p w:rsidR="008D6166" w:rsidRDefault="008D616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1272" w:type="dxa"/>
            <w:vAlign w:val="center"/>
          </w:tcPr>
          <w:p w:rsidR="008D6166" w:rsidRDefault="008D616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53" w:type="dxa"/>
            <w:vAlign w:val="center"/>
          </w:tcPr>
          <w:p w:rsidR="008D6166" w:rsidRDefault="008D616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  <w:p w:rsidR="008D6166" w:rsidRDefault="008D616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（19XX.XX）</w:t>
            </w:r>
          </w:p>
        </w:tc>
        <w:tc>
          <w:tcPr>
            <w:tcW w:w="1293" w:type="dxa"/>
            <w:vAlign w:val="center"/>
          </w:tcPr>
          <w:p w:rsidR="008D6166" w:rsidRDefault="008D616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4014" w:type="dxa"/>
            <w:vAlign w:val="center"/>
          </w:tcPr>
          <w:p w:rsidR="008D6166" w:rsidRDefault="008D616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</w:tr>
      <w:tr w:rsidR="008D61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8"/>
          <w:jc w:val="center"/>
        </w:trPr>
        <w:tc>
          <w:tcPr>
            <w:tcW w:w="1265" w:type="dxa"/>
            <w:vMerge/>
            <w:vAlign w:val="center"/>
          </w:tcPr>
          <w:p w:rsidR="008D6166" w:rsidRDefault="008D6166"/>
        </w:tc>
        <w:tc>
          <w:tcPr>
            <w:tcW w:w="1095" w:type="dxa"/>
          </w:tcPr>
          <w:p w:rsidR="008D6166" w:rsidRDefault="008D6166"/>
        </w:tc>
        <w:tc>
          <w:tcPr>
            <w:tcW w:w="1272" w:type="dxa"/>
          </w:tcPr>
          <w:p w:rsidR="008D6166" w:rsidRDefault="008D6166"/>
        </w:tc>
        <w:tc>
          <w:tcPr>
            <w:tcW w:w="1253" w:type="dxa"/>
          </w:tcPr>
          <w:p w:rsidR="008D6166" w:rsidRDefault="008D6166"/>
        </w:tc>
        <w:tc>
          <w:tcPr>
            <w:tcW w:w="1293" w:type="dxa"/>
          </w:tcPr>
          <w:p w:rsidR="008D6166" w:rsidRDefault="008D6166"/>
        </w:tc>
        <w:tc>
          <w:tcPr>
            <w:tcW w:w="4014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D61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8"/>
          <w:jc w:val="center"/>
        </w:trPr>
        <w:tc>
          <w:tcPr>
            <w:tcW w:w="1265" w:type="dxa"/>
            <w:vMerge/>
            <w:vAlign w:val="center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095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72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53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93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4014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D61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8"/>
          <w:jc w:val="center"/>
        </w:trPr>
        <w:tc>
          <w:tcPr>
            <w:tcW w:w="1265" w:type="dxa"/>
            <w:vMerge/>
            <w:vAlign w:val="center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095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72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53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93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4014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D61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8"/>
          <w:jc w:val="center"/>
        </w:trPr>
        <w:tc>
          <w:tcPr>
            <w:tcW w:w="1265" w:type="dxa"/>
            <w:vMerge/>
            <w:vAlign w:val="center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095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72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53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93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4014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D61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8"/>
          <w:jc w:val="center"/>
        </w:trPr>
        <w:tc>
          <w:tcPr>
            <w:tcW w:w="1265" w:type="dxa"/>
            <w:vMerge/>
            <w:vAlign w:val="center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095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72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53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93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4014" w:type="dxa"/>
          </w:tcPr>
          <w:p w:rsidR="008D6166" w:rsidRDefault="008D6166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D61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72"/>
          <w:jc w:val="center"/>
        </w:trPr>
        <w:tc>
          <w:tcPr>
            <w:tcW w:w="1265" w:type="dxa"/>
            <w:vAlign w:val="center"/>
          </w:tcPr>
          <w:p w:rsidR="008D6166" w:rsidRDefault="008D616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8D6166" w:rsidRDefault="008D616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签字</w:t>
            </w:r>
          </w:p>
        </w:tc>
        <w:tc>
          <w:tcPr>
            <w:tcW w:w="8927" w:type="dxa"/>
            <w:gridSpan w:val="5"/>
          </w:tcPr>
          <w:p w:rsidR="008D6166" w:rsidRDefault="008D6166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 w:rsidR="008D6166" w:rsidRDefault="008D6166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hint="eastAsia"/>
                <w:b/>
                <w:bCs/>
                <w:sz w:val="24"/>
              </w:rPr>
              <w:t>本人以上所填信息均真实、准确。</w:t>
            </w:r>
          </w:p>
          <w:p w:rsidR="008D6166" w:rsidRDefault="008D6166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2.</w:t>
            </w:r>
            <w:r>
              <w:rPr>
                <w:rFonts w:ascii="仿宋_GB2312" w:hint="eastAsia"/>
                <w:b/>
                <w:bCs/>
                <w:sz w:val="24"/>
              </w:rPr>
              <w:t>本人提供的所有证明、证件均真实有效。</w:t>
            </w:r>
          </w:p>
          <w:p w:rsidR="008D6166" w:rsidRDefault="008D6166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3.</w:t>
            </w:r>
            <w:r>
              <w:rPr>
                <w:rFonts w:ascii="仿宋_GB2312" w:hint="eastAsia"/>
                <w:b/>
                <w:bCs/>
                <w:sz w:val="24"/>
              </w:rPr>
              <w:t>如本人有违反上述任一条款情况，愿承担由此造成的一切后果。</w:t>
            </w:r>
          </w:p>
          <w:p w:rsidR="008D6166" w:rsidRDefault="008D6166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8D6166" w:rsidRDefault="008D6166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8D6166" w:rsidRDefault="008D6166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8D6166" w:rsidRDefault="008D6166">
            <w:pPr>
              <w:autoSpaceDE w:val="0"/>
              <w:autoSpaceDN w:val="0"/>
              <w:adjustRightInd w:val="0"/>
              <w:ind w:firstLineChars="1850" w:firstLine="444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4"/>
              </w:rPr>
              <w:t>签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字：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8D6166" w:rsidRDefault="008D6166">
            <w:pPr>
              <w:rPr>
                <w:rFonts w:ascii="仿宋" w:eastAsia="仿宋" w:hAnsi="仿宋"/>
                <w:i/>
                <w:color w:val="000000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8D6166" w:rsidRDefault="008D6166">
      <w:pPr>
        <w:spacing w:line="300" w:lineRule="exact"/>
        <w:rPr>
          <w:rFonts w:ascii="宋体" w:hAnsi="宋体" w:cs="宋体"/>
          <w:color w:val="000000"/>
          <w:sz w:val="24"/>
          <w:szCs w:val="32"/>
        </w:rPr>
      </w:pPr>
      <w:r>
        <w:rPr>
          <w:rFonts w:ascii="宋体" w:hAnsi="宋体" w:cs="宋体" w:hint="eastAsia"/>
          <w:b/>
          <w:bCs/>
          <w:color w:val="000000"/>
          <w:sz w:val="24"/>
          <w:szCs w:val="32"/>
        </w:rPr>
        <w:t>备注：</w:t>
      </w:r>
      <w:r>
        <w:rPr>
          <w:rFonts w:ascii="宋体" w:hAnsi="宋体" w:cs="宋体" w:hint="eastAsia"/>
          <w:color w:val="000000"/>
          <w:sz w:val="24"/>
          <w:szCs w:val="32"/>
        </w:rPr>
        <w:t>1.应聘人员对上述信息的真实性负责；</w:t>
      </w:r>
    </w:p>
    <w:p w:rsidR="008D6166" w:rsidRDefault="008D6166">
      <w:pPr>
        <w:spacing w:line="300" w:lineRule="exact"/>
        <w:rPr>
          <w:rFonts w:ascii="宋体" w:hAnsi="宋体" w:cs="宋体"/>
          <w:color w:val="000000"/>
          <w:sz w:val="24"/>
          <w:szCs w:val="32"/>
        </w:rPr>
      </w:pPr>
      <w:r>
        <w:rPr>
          <w:rFonts w:ascii="宋体" w:hAnsi="宋体" w:cs="宋体" w:hint="eastAsia"/>
          <w:color w:val="000000"/>
          <w:sz w:val="24"/>
          <w:szCs w:val="32"/>
        </w:rPr>
        <w:t xml:space="preserve">      2.需逐项填写，无内容项要注明“无”；</w:t>
      </w:r>
    </w:p>
    <w:p w:rsidR="008D6166" w:rsidRDefault="008D6166">
      <w:r>
        <w:rPr>
          <w:rFonts w:ascii="宋体" w:hAnsi="宋体" w:cs="宋体" w:hint="eastAsia"/>
          <w:color w:val="000000"/>
          <w:sz w:val="24"/>
          <w:szCs w:val="32"/>
        </w:rPr>
        <w:t xml:space="preserve">      3.请勿修改或转换表格格式。</w:t>
      </w:r>
    </w:p>
    <w:sectPr w:rsidR="008D61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41" w:rsidRDefault="00E76A41" w:rsidP="00101FC0">
      <w:r>
        <w:separator/>
      </w:r>
    </w:p>
  </w:endnote>
  <w:endnote w:type="continuationSeparator" w:id="0">
    <w:p w:rsidR="00E76A41" w:rsidRDefault="00E76A41" w:rsidP="0010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41" w:rsidRDefault="00E76A41" w:rsidP="00101FC0">
      <w:r>
        <w:separator/>
      </w:r>
    </w:p>
  </w:footnote>
  <w:footnote w:type="continuationSeparator" w:id="0">
    <w:p w:rsidR="00E76A41" w:rsidRDefault="00E76A41" w:rsidP="00101FC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李锦前">
    <w15:presenceInfo w15:providerId="None" w15:userId="李锦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1FD5A81"/>
    <w:rsid w:val="E1FD5A81"/>
    <w:rsid w:val="000F152F"/>
    <w:rsid w:val="00101FC0"/>
    <w:rsid w:val="00291964"/>
    <w:rsid w:val="003E104E"/>
    <w:rsid w:val="005D522C"/>
    <w:rsid w:val="00761F46"/>
    <w:rsid w:val="00796903"/>
    <w:rsid w:val="008D6166"/>
    <w:rsid w:val="00B12A93"/>
    <w:rsid w:val="00E7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80876B-D057-4829-8BC9-D7399D33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Pr>
      <w:rFonts w:ascii="仿宋_GB2312" w:hAnsi="仿宋_GB2312"/>
    </w:rPr>
  </w:style>
  <w:style w:type="paragraph" w:styleId="a4">
    <w:name w:val="header"/>
    <w:basedOn w:val="a"/>
    <w:link w:val="Char"/>
    <w:rsid w:val="00101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01FC0"/>
    <w:rPr>
      <w:rFonts w:cs="Calibri"/>
      <w:kern w:val="2"/>
      <w:sz w:val="18"/>
      <w:szCs w:val="18"/>
    </w:rPr>
  </w:style>
  <w:style w:type="paragraph" w:styleId="a5">
    <w:name w:val="footer"/>
    <w:basedOn w:val="a"/>
    <w:link w:val="Char0"/>
    <w:rsid w:val="00101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01FC0"/>
    <w:rPr>
      <w:rFonts w:cs="Calibri"/>
      <w:kern w:val="2"/>
      <w:sz w:val="18"/>
      <w:szCs w:val="18"/>
    </w:rPr>
  </w:style>
  <w:style w:type="paragraph" w:styleId="a6">
    <w:name w:val="Balloon Text"/>
    <w:basedOn w:val="a"/>
    <w:link w:val="Char1"/>
    <w:rsid w:val="000F152F"/>
    <w:rPr>
      <w:sz w:val="18"/>
      <w:szCs w:val="18"/>
    </w:rPr>
  </w:style>
  <w:style w:type="character" w:customStyle="1" w:styleId="Char1">
    <w:name w:val="批注框文本 Char"/>
    <w:basedOn w:val="a1"/>
    <w:link w:val="a6"/>
    <w:rsid w:val="000F152F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tyj</dc:creator>
  <cp:keywords/>
  <cp:lastModifiedBy>李锦前</cp:lastModifiedBy>
  <cp:revision>6</cp:revision>
  <cp:lastPrinted>2024-11-08T07:23:00Z</cp:lastPrinted>
  <dcterms:created xsi:type="dcterms:W3CDTF">2024-11-08T03:20:00Z</dcterms:created>
  <dcterms:modified xsi:type="dcterms:W3CDTF">2024-12-13T03:23:00Z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