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0B" w:rsidRDefault="0004770B" w:rsidP="0004770B">
      <w:pPr>
        <w:spacing w:line="578" w:lineRule="exact"/>
        <w:rPr>
          <w:rFonts w:ascii="黑体" w:eastAsia="黑体" w:hAnsi="黑体" w:cs="黑体"/>
          <w:sz w:val="32"/>
          <w:szCs w:val="32"/>
        </w:rPr>
      </w:pPr>
      <w:r>
        <w:rPr>
          <w:rFonts w:ascii="黑体" w:eastAsia="黑体" w:hAnsi="黑体" w:cs="黑体" w:hint="eastAsia"/>
          <w:sz w:val="32"/>
          <w:szCs w:val="32"/>
        </w:rPr>
        <w:t>附件2</w:t>
      </w:r>
    </w:p>
    <w:p w:rsidR="0004770B" w:rsidRDefault="0004770B" w:rsidP="0004770B">
      <w:pPr>
        <w:spacing w:line="680" w:lineRule="exact"/>
        <w:jc w:val="center"/>
        <w:rPr>
          <w:rFonts w:ascii="方正小标宋简体" w:eastAsia="方正小标宋简体" w:hAnsi="楷体_GB2312" w:cs="楷体_GB2312"/>
          <w:sz w:val="44"/>
          <w:szCs w:val="44"/>
        </w:rPr>
      </w:pPr>
      <w:r>
        <w:rPr>
          <w:rFonts w:ascii="方正小标宋简体" w:eastAsia="方正小标宋简体" w:hAnsi="楷体_GB2312" w:cs="楷体_GB2312" w:hint="eastAsia"/>
          <w:sz w:val="44"/>
          <w:szCs w:val="44"/>
        </w:rPr>
        <w:t>北京</w:t>
      </w:r>
      <w:del w:id="0" w:author="徐晨" w:date="2022-01-21T11:07:00Z">
        <w:r w:rsidDel="0063285D">
          <w:rPr>
            <w:rFonts w:ascii="方正小标宋简体" w:eastAsia="方正小标宋简体" w:hAnsi="楷体_GB2312" w:cs="楷体_GB2312" w:hint="eastAsia"/>
            <w:sz w:val="44"/>
            <w:szCs w:val="44"/>
          </w:rPr>
          <w:delText>市</w:delText>
        </w:r>
      </w:del>
      <w:r>
        <w:rPr>
          <w:rFonts w:ascii="方正小标宋简体" w:eastAsia="方正小标宋简体" w:hAnsi="楷体_GB2312" w:cs="楷体_GB2312" w:hint="eastAsia"/>
          <w:sz w:val="44"/>
          <w:szCs w:val="44"/>
        </w:rPr>
        <w:t>自贸试验区内食品生产许可</w:t>
      </w:r>
    </w:p>
    <w:p w:rsidR="0004770B" w:rsidRDefault="0004770B" w:rsidP="0004770B">
      <w:pPr>
        <w:spacing w:line="680" w:lineRule="exact"/>
        <w:jc w:val="center"/>
        <w:rPr>
          <w:rFonts w:ascii="方正小标宋简体" w:eastAsia="方正小标宋简体" w:hAnsi="黑体"/>
          <w:sz w:val="44"/>
          <w:szCs w:val="44"/>
        </w:rPr>
      </w:pPr>
      <w:r>
        <w:rPr>
          <w:rFonts w:ascii="方正小标宋简体" w:eastAsia="方正小标宋简体" w:hAnsi="楷体_GB2312" w:cs="楷体_GB2312" w:hint="eastAsia"/>
          <w:sz w:val="44"/>
          <w:szCs w:val="44"/>
        </w:rPr>
        <w:t>告知承诺工作规范（试行）</w:t>
      </w:r>
    </w:p>
    <w:p w:rsidR="0004770B" w:rsidRDefault="0004770B" w:rsidP="0004770B">
      <w:pPr>
        <w:spacing w:line="514" w:lineRule="exact"/>
        <w:jc w:val="center"/>
        <w:rPr>
          <w:rFonts w:ascii="黑体" w:eastAsia="黑体" w:hAnsi="黑体"/>
          <w:sz w:val="32"/>
          <w:szCs w:val="32"/>
        </w:rPr>
      </w:pPr>
    </w:p>
    <w:p w:rsidR="0004770B" w:rsidRDefault="0004770B">
      <w:pPr>
        <w:spacing w:line="570" w:lineRule="exact"/>
        <w:jc w:val="center"/>
        <w:rPr>
          <w:rFonts w:ascii="黑体" w:eastAsia="黑体" w:hAnsi="黑体"/>
          <w:sz w:val="32"/>
          <w:szCs w:val="32"/>
        </w:rPr>
        <w:pPrChange w:id="1" w:author="徐晨" w:date="2022-01-19T13:12:00Z">
          <w:pPr>
            <w:spacing w:line="578" w:lineRule="exact"/>
            <w:jc w:val="center"/>
          </w:pPr>
        </w:pPrChange>
      </w:pPr>
      <w:r>
        <w:rPr>
          <w:rFonts w:ascii="黑体" w:eastAsia="黑体" w:hAnsi="黑体" w:hint="eastAsia"/>
          <w:sz w:val="32"/>
          <w:szCs w:val="32"/>
        </w:rPr>
        <w:t>第一章  总则</w:t>
      </w:r>
    </w:p>
    <w:p w:rsidR="0004770B" w:rsidRDefault="0004770B">
      <w:pPr>
        <w:spacing w:line="570" w:lineRule="exact"/>
        <w:ind w:firstLineChars="200" w:firstLine="640"/>
        <w:rPr>
          <w:rFonts w:ascii="仿宋_GB2312" w:eastAsia="仿宋_GB2312"/>
          <w:sz w:val="32"/>
          <w:szCs w:val="32"/>
        </w:rPr>
        <w:pPrChange w:id="2" w:author="徐晨" w:date="2022-01-19T13:12:00Z">
          <w:pPr>
            <w:spacing w:line="578" w:lineRule="exact"/>
            <w:ind w:firstLineChars="200" w:firstLine="640"/>
          </w:pPr>
        </w:pPrChange>
      </w:pPr>
      <w:r>
        <w:rPr>
          <w:rFonts w:ascii="仿宋_GB2312" w:eastAsia="仿宋_GB2312" w:hint="eastAsia"/>
          <w:sz w:val="32"/>
          <w:szCs w:val="32"/>
        </w:rPr>
        <w:t>第一条  为落实《国务院关于深化“证照分离”改革进一步激发市场主体发展活力的通知》（国发〔2021〕7号），进一步优化食品生产许可工作，</w:t>
      </w:r>
      <w:proofErr w:type="gramStart"/>
      <w:r>
        <w:rPr>
          <w:rFonts w:ascii="仿宋_GB2312" w:eastAsia="仿宋_GB2312" w:hint="eastAsia"/>
          <w:sz w:val="32"/>
          <w:szCs w:val="32"/>
        </w:rPr>
        <w:t>推动低</w:t>
      </w:r>
      <w:proofErr w:type="gramEnd"/>
      <w:r>
        <w:rPr>
          <w:rFonts w:ascii="仿宋_GB2312" w:eastAsia="仿宋_GB2312" w:hint="eastAsia"/>
          <w:sz w:val="32"/>
          <w:szCs w:val="32"/>
        </w:rPr>
        <w:t>风险类别食品生产许可更加高效便捷，根据《行政许可法》、《优化营商环境条例》、《北京市优化营商环境条例》、《食品生产许可管理办法》以及《北京市政务服务事项告知承诺审批管理办法》等</w:t>
      </w:r>
      <w:del w:id="3" w:author="徐晨" w:date="2022-01-19T13:03:00Z">
        <w:r w:rsidDel="00AD3B17">
          <w:rPr>
            <w:rFonts w:ascii="仿宋_GB2312" w:eastAsia="仿宋_GB2312" w:hint="eastAsia"/>
            <w:sz w:val="32"/>
            <w:szCs w:val="32"/>
          </w:rPr>
          <w:delText>规定</w:delText>
        </w:r>
      </w:del>
      <w:ins w:id="4" w:author="徐晨" w:date="2022-01-19T13:03:00Z">
        <w:r w:rsidR="00AD3B17">
          <w:rPr>
            <w:rFonts w:ascii="仿宋_GB2312" w:eastAsia="仿宋_GB2312" w:hint="eastAsia"/>
            <w:sz w:val="32"/>
            <w:szCs w:val="32"/>
          </w:rPr>
          <w:t>法律法规规章和有关规定</w:t>
        </w:r>
      </w:ins>
      <w:r>
        <w:rPr>
          <w:rFonts w:ascii="仿宋_GB2312" w:eastAsia="仿宋_GB2312" w:hint="eastAsia"/>
          <w:sz w:val="32"/>
          <w:szCs w:val="32"/>
        </w:rPr>
        <w:t>，制定本</w:t>
      </w:r>
      <w:del w:id="5" w:author="徐晨" w:date="2022-01-19T13:03:00Z">
        <w:r w:rsidDel="00AD3B17">
          <w:rPr>
            <w:rFonts w:ascii="仿宋_GB2312" w:eastAsia="仿宋_GB2312" w:hint="eastAsia"/>
            <w:sz w:val="32"/>
            <w:szCs w:val="32"/>
          </w:rPr>
          <w:delText>实施办法</w:delText>
        </w:r>
      </w:del>
      <w:ins w:id="6" w:author="徐晨" w:date="2022-01-19T13:03:00Z">
        <w:r w:rsidR="00AD3B17">
          <w:rPr>
            <w:rFonts w:ascii="仿宋_GB2312" w:eastAsia="仿宋_GB2312" w:hint="eastAsia"/>
            <w:sz w:val="32"/>
            <w:szCs w:val="32"/>
          </w:rPr>
          <w:t>规范</w:t>
        </w:r>
      </w:ins>
      <w:r>
        <w:rPr>
          <w:rFonts w:ascii="仿宋_GB2312" w:eastAsia="仿宋_GB2312" w:hint="eastAsia"/>
          <w:sz w:val="32"/>
          <w:szCs w:val="32"/>
        </w:rPr>
        <w:t>，在自贸试验区内，对低风险食品类别生产许可新办、变更、延续及注销事项，试行告知承诺制度。</w:t>
      </w:r>
    </w:p>
    <w:p w:rsidR="0004770B" w:rsidRDefault="0004770B">
      <w:pPr>
        <w:spacing w:line="570" w:lineRule="exact"/>
        <w:ind w:firstLineChars="200" w:firstLine="640"/>
        <w:rPr>
          <w:rFonts w:ascii="仿宋_GB2312" w:eastAsia="仿宋_GB2312"/>
          <w:sz w:val="32"/>
          <w:szCs w:val="32"/>
        </w:rPr>
        <w:pPrChange w:id="7" w:author="徐晨" w:date="2022-01-19T13:12:00Z">
          <w:pPr>
            <w:spacing w:line="578" w:lineRule="exact"/>
            <w:ind w:firstLineChars="200" w:firstLine="640"/>
          </w:pPr>
        </w:pPrChange>
      </w:pPr>
      <w:r>
        <w:rPr>
          <w:rFonts w:ascii="仿宋_GB2312" w:eastAsia="仿宋_GB2312" w:hint="eastAsia"/>
          <w:sz w:val="32"/>
          <w:szCs w:val="32"/>
        </w:rPr>
        <w:t>第二条  北京</w:t>
      </w:r>
      <w:del w:id="8" w:author="徐晨" w:date="2022-01-21T11:08:00Z">
        <w:r w:rsidDel="005267CD">
          <w:rPr>
            <w:rFonts w:ascii="仿宋_GB2312" w:eastAsia="仿宋_GB2312" w:hint="eastAsia"/>
            <w:sz w:val="32"/>
            <w:szCs w:val="32"/>
          </w:rPr>
          <w:delText>市</w:delText>
        </w:r>
      </w:del>
      <w:r>
        <w:rPr>
          <w:rFonts w:ascii="仿宋_GB2312" w:eastAsia="仿宋_GB2312" w:hint="eastAsia"/>
          <w:sz w:val="32"/>
          <w:szCs w:val="32"/>
        </w:rPr>
        <w:t>自贸试验区内食品生产许可告知承诺制度，是指食品生产许可政府部门一次性公布办理条件、标准、技术要求、所需材料，并根据申请人书面（含电子文本）承诺确认其可从事的食品生产类别，并由申请人承担违诺失信后果的许可方式。</w:t>
      </w:r>
    </w:p>
    <w:p w:rsidR="0004770B" w:rsidRDefault="0004770B">
      <w:pPr>
        <w:spacing w:line="570" w:lineRule="exact"/>
        <w:ind w:firstLineChars="200" w:firstLine="640"/>
        <w:rPr>
          <w:rFonts w:ascii="仿宋_GB2312" w:eastAsia="仿宋_GB2312"/>
          <w:sz w:val="32"/>
          <w:szCs w:val="32"/>
        </w:rPr>
        <w:pPrChange w:id="9" w:author="徐晨" w:date="2022-01-19T13:12:00Z">
          <w:pPr>
            <w:spacing w:line="578" w:lineRule="exact"/>
            <w:ind w:firstLineChars="200" w:firstLine="640"/>
          </w:pPr>
        </w:pPrChange>
      </w:pPr>
      <w:r>
        <w:rPr>
          <w:rFonts w:ascii="仿宋_GB2312" w:eastAsia="仿宋_GB2312" w:hint="eastAsia"/>
          <w:sz w:val="32"/>
          <w:szCs w:val="32"/>
        </w:rPr>
        <w:t>北京</w:t>
      </w:r>
      <w:del w:id="10" w:author="徐晨" w:date="2022-01-21T11:08:00Z">
        <w:r w:rsidDel="005267CD">
          <w:rPr>
            <w:rFonts w:ascii="仿宋_GB2312" w:eastAsia="仿宋_GB2312" w:hint="eastAsia"/>
            <w:sz w:val="32"/>
            <w:szCs w:val="32"/>
          </w:rPr>
          <w:delText>市</w:delText>
        </w:r>
      </w:del>
      <w:r>
        <w:rPr>
          <w:rFonts w:ascii="仿宋_GB2312" w:eastAsia="仿宋_GB2312" w:hint="eastAsia"/>
          <w:sz w:val="32"/>
          <w:szCs w:val="32"/>
        </w:rPr>
        <w:t>自贸试验区内食品生产许可告知承诺程序与常规审批程序（见</w:t>
      </w:r>
      <w:ins w:id="11" w:author="徐晨" w:date="2022-01-21T11:07:00Z">
        <w:r w:rsidR="0063285D" w:rsidRPr="0063285D">
          <w:rPr>
            <w:rFonts w:ascii="仿宋_GB2312" w:eastAsia="仿宋_GB2312" w:hint="eastAsia"/>
            <w:sz w:val="32"/>
            <w:szCs w:val="32"/>
          </w:rPr>
          <w:t>北京自贸试验区和</w:t>
        </w:r>
      </w:ins>
      <w:ins w:id="12" w:author="徐晨" w:date="2022-01-25T18:18:00Z">
        <w:r w:rsidR="00434812">
          <w:rPr>
            <w:rFonts w:ascii="仿宋_GB2312" w:eastAsia="仿宋_GB2312" w:hint="eastAsia"/>
            <w:sz w:val="32"/>
            <w:szCs w:val="32"/>
          </w:rPr>
          <w:t>北京</w:t>
        </w:r>
      </w:ins>
      <w:bookmarkStart w:id="13" w:name="_GoBack"/>
      <w:bookmarkEnd w:id="13"/>
      <w:ins w:id="14" w:author="徐晨" w:date="2022-01-21T11:07:00Z">
        <w:r w:rsidR="0063285D" w:rsidRPr="0063285D">
          <w:rPr>
            <w:rFonts w:ascii="仿宋_GB2312" w:eastAsia="仿宋_GB2312" w:hint="eastAsia"/>
            <w:sz w:val="32"/>
            <w:szCs w:val="32"/>
          </w:rPr>
          <w:t>经济技术开发区内食品生产许可工作规范（试行）</w:t>
        </w:r>
      </w:ins>
      <w:del w:id="15" w:author="徐晨" w:date="2022-01-21T11:07:00Z">
        <w:r w:rsidDel="0063285D">
          <w:rPr>
            <w:rFonts w:ascii="仿宋_GB2312" w:eastAsia="仿宋_GB2312" w:hint="eastAsia"/>
            <w:sz w:val="32"/>
            <w:szCs w:val="32"/>
          </w:rPr>
          <w:delText>《北京市自贸试验区内食品生产许可工作规范（试行）》</w:delText>
        </w:r>
      </w:del>
      <w:r>
        <w:rPr>
          <w:rFonts w:ascii="仿宋_GB2312" w:eastAsia="仿宋_GB2312" w:hint="eastAsia"/>
          <w:sz w:val="32"/>
          <w:szCs w:val="32"/>
        </w:rPr>
        <w:t>）并行，由申请人自主选择许可申请方式。</w:t>
      </w:r>
    </w:p>
    <w:p w:rsidR="0004770B" w:rsidRDefault="0004770B">
      <w:pPr>
        <w:spacing w:line="570" w:lineRule="exact"/>
        <w:ind w:firstLineChars="200" w:firstLine="640"/>
        <w:rPr>
          <w:rFonts w:ascii="仿宋_GB2312" w:eastAsia="仿宋_GB2312"/>
          <w:sz w:val="32"/>
          <w:szCs w:val="32"/>
        </w:rPr>
        <w:pPrChange w:id="16" w:author="徐晨" w:date="2022-01-19T13:12:00Z">
          <w:pPr>
            <w:spacing w:line="578" w:lineRule="exact"/>
            <w:ind w:firstLineChars="200" w:firstLine="640"/>
          </w:pPr>
        </w:pPrChange>
      </w:pPr>
      <w:r>
        <w:rPr>
          <w:rFonts w:ascii="仿宋_GB2312" w:eastAsia="仿宋_GB2312" w:hAnsi="黑体" w:hint="eastAsia"/>
          <w:sz w:val="32"/>
          <w:szCs w:val="32"/>
        </w:rPr>
        <w:t>第三条</w:t>
      </w:r>
      <w:r>
        <w:rPr>
          <w:rFonts w:ascii="仿宋_GB2312" w:eastAsia="仿宋_GB2312" w:hAnsi="黑体"/>
          <w:sz w:val="32"/>
          <w:szCs w:val="32"/>
        </w:rPr>
        <w:t xml:space="preserve">  </w:t>
      </w:r>
      <w:r>
        <w:rPr>
          <w:rFonts w:ascii="仿宋_GB2312" w:eastAsia="仿宋_GB2312" w:hAnsi="黑体" w:hint="eastAsia"/>
          <w:sz w:val="32"/>
          <w:szCs w:val="32"/>
        </w:rPr>
        <w:t>北京</w:t>
      </w:r>
      <w:del w:id="17" w:author="徐晨" w:date="2022-01-21T11:08:00Z">
        <w:r w:rsidDel="005267CD">
          <w:rPr>
            <w:rFonts w:ascii="仿宋_GB2312" w:eastAsia="仿宋_GB2312" w:hAnsi="黑体" w:hint="eastAsia"/>
            <w:sz w:val="32"/>
            <w:szCs w:val="32"/>
          </w:rPr>
          <w:delText>市</w:delText>
        </w:r>
      </w:del>
      <w:r>
        <w:rPr>
          <w:rFonts w:ascii="仿宋_GB2312" w:eastAsia="仿宋_GB2312" w:hAnsi="黑体" w:hint="eastAsia"/>
          <w:sz w:val="32"/>
          <w:szCs w:val="32"/>
        </w:rPr>
        <w:t>自贸试验区内食品生产企业提出的食品生产告知承诺申请，由自贸试验区所在各区域的市场监督管理局和经开区行政审批局，在各自行政区划的范围内办理。</w:t>
      </w:r>
    </w:p>
    <w:p w:rsidR="0004770B" w:rsidRDefault="0004770B">
      <w:pPr>
        <w:spacing w:line="570" w:lineRule="exact"/>
        <w:jc w:val="center"/>
        <w:rPr>
          <w:rFonts w:ascii="黑体" w:eastAsia="黑体" w:hAnsi="黑体"/>
          <w:sz w:val="32"/>
          <w:szCs w:val="32"/>
        </w:rPr>
        <w:pPrChange w:id="18" w:author="徐晨" w:date="2022-01-19T13:12:00Z">
          <w:pPr>
            <w:spacing w:line="578" w:lineRule="exact"/>
            <w:jc w:val="center"/>
          </w:pPr>
        </w:pPrChange>
      </w:pPr>
      <w:r>
        <w:rPr>
          <w:rFonts w:ascii="黑体" w:eastAsia="黑体" w:hAnsi="黑体" w:hint="eastAsia"/>
          <w:sz w:val="32"/>
          <w:szCs w:val="32"/>
        </w:rPr>
        <w:t>第二章  适用范围及办理程序</w:t>
      </w:r>
    </w:p>
    <w:p w:rsidR="0004770B" w:rsidRDefault="0004770B">
      <w:pPr>
        <w:spacing w:line="570" w:lineRule="exact"/>
        <w:ind w:firstLineChars="200" w:firstLine="640"/>
        <w:rPr>
          <w:rFonts w:ascii="仿宋_GB2312" w:eastAsia="仿宋_GB2312"/>
          <w:sz w:val="32"/>
          <w:szCs w:val="32"/>
        </w:rPr>
        <w:pPrChange w:id="19" w:author="徐晨" w:date="2022-01-19T13:12:00Z">
          <w:pPr>
            <w:spacing w:line="578" w:lineRule="exact"/>
            <w:ind w:firstLineChars="200" w:firstLine="640"/>
          </w:pPr>
        </w:pPrChange>
      </w:pPr>
      <w:r>
        <w:rPr>
          <w:rFonts w:ascii="仿宋_GB2312" w:eastAsia="仿宋_GB2312" w:hint="eastAsia"/>
          <w:sz w:val="32"/>
          <w:szCs w:val="32"/>
        </w:rPr>
        <w:lastRenderedPageBreak/>
        <w:t>第四条  适用范围：</w:t>
      </w:r>
    </w:p>
    <w:p w:rsidR="0004770B" w:rsidRDefault="0004770B">
      <w:pPr>
        <w:spacing w:line="570" w:lineRule="exact"/>
        <w:ind w:firstLineChars="200" w:firstLine="640"/>
        <w:rPr>
          <w:rFonts w:ascii="仿宋_GB2312" w:eastAsia="仿宋_GB2312"/>
          <w:sz w:val="32"/>
          <w:szCs w:val="32"/>
        </w:rPr>
        <w:pPrChange w:id="20" w:author="徐晨" w:date="2022-01-19T13:12:00Z">
          <w:pPr>
            <w:spacing w:line="578" w:lineRule="exact"/>
            <w:ind w:firstLineChars="200" w:firstLine="640"/>
          </w:pPr>
        </w:pPrChange>
      </w:pPr>
      <w:r>
        <w:rPr>
          <w:rFonts w:ascii="仿宋_GB2312" w:eastAsia="仿宋_GB2312" w:hint="eastAsia"/>
          <w:sz w:val="32"/>
          <w:szCs w:val="32"/>
        </w:rPr>
        <w:t>北京市在自贸试验区内实施食品生产许可告知承诺，</w:t>
      </w:r>
      <w:ins w:id="21" w:author="徐晨" w:date="2022-01-19T13:04:00Z">
        <w:r w:rsidR="00AD3B17">
          <w:rPr>
            <w:rFonts w:ascii="仿宋_GB2312" w:eastAsia="仿宋_GB2312" w:hint="eastAsia"/>
            <w:sz w:val="32"/>
            <w:szCs w:val="32"/>
          </w:rPr>
          <w:t>地域范围</w:t>
        </w:r>
      </w:ins>
      <w:r>
        <w:rPr>
          <w:rFonts w:ascii="仿宋_GB2312" w:eastAsia="仿宋_GB2312" w:hint="eastAsia"/>
          <w:sz w:val="32"/>
          <w:szCs w:val="32"/>
        </w:rPr>
        <w:t>包括朝阳区、海淀区、通州区、顺义区、昌平区、大兴区、北京经济技术开发区内的自贸试验区。</w:t>
      </w:r>
    </w:p>
    <w:p w:rsidR="0004770B" w:rsidRDefault="0004770B">
      <w:pPr>
        <w:spacing w:line="570" w:lineRule="exact"/>
        <w:ind w:firstLineChars="200" w:firstLine="640"/>
        <w:rPr>
          <w:rFonts w:ascii="仿宋_GB2312" w:eastAsia="仿宋_GB2312"/>
          <w:sz w:val="32"/>
          <w:szCs w:val="32"/>
        </w:rPr>
        <w:pPrChange w:id="22" w:author="徐晨" w:date="2022-01-19T13:12:00Z">
          <w:pPr>
            <w:spacing w:line="578" w:lineRule="exact"/>
            <w:ind w:firstLineChars="200" w:firstLine="640"/>
          </w:pPr>
        </w:pPrChange>
      </w:pPr>
      <w:r>
        <w:rPr>
          <w:rFonts w:ascii="仿宋_GB2312" w:eastAsia="仿宋_GB2312" w:hint="eastAsia"/>
          <w:sz w:val="32"/>
          <w:szCs w:val="32"/>
        </w:rPr>
        <w:t>申请人申请粮食加工品、调味品（味精）、可可及焙烤咖啡产品、食糖、淀粉及淀粉制品（淀粉糖）五个低风险类别食品生产许可的新办、变更、延续和注销事项时，可选择告知承诺</w:t>
      </w:r>
      <w:del w:id="23" w:author="徐晨" w:date="2022-01-19T13:04:00Z">
        <w:r w:rsidDel="00AD3B17">
          <w:rPr>
            <w:rFonts w:ascii="仿宋_GB2312" w:eastAsia="仿宋_GB2312" w:hint="eastAsia"/>
            <w:sz w:val="32"/>
            <w:szCs w:val="32"/>
          </w:rPr>
          <w:delText>流程</w:delText>
        </w:r>
      </w:del>
      <w:ins w:id="24" w:author="徐晨" w:date="2022-01-19T13:04:00Z">
        <w:r w:rsidR="00AD3B17">
          <w:rPr>
            <w:rFonts w:ascii="仿宋_GB2312" w:eastAsia="仿宋_GB2312" w:hint="eastAsia"/>
            <w:sz w:val="32"/>
            <w:szCs w:val="32"/>
          </w:rPr>
          <w:t>程序</w:t>
        </w:r>
      </w:ins>
      <w:r>
        <w:rPr>
          <w:rFonts w:ascii="仿宋_GB2312" w:eastAsia="仿宋_GB2312" w:hint="eastAsia"/>
          <w:sz w:val="32"/>
          <w:szCs w:val="32"/>
        </w:rPr>
        <w:t>。</w:t>
      </w:r>
    </w:p>
    <w:p w:rsidR="0004770B" w:rsidRDefault="0004770B">
      <w:pPr>
        <w:spacing w:line="570" w:lineRule="exact"/>
        <w:ind w:firstLineChars="200" w:firstLine="640"/>
        <w:rPr>
          <w:rFonts w:ascii="仿宋_GB2312" w:eastAsia="仿宋_GB2312"/>
          <w:color w:val="FF0000"/>
          <w:sz w:val="32"/>
          <w:szCs w:val="32"/>
        </w:rPr>
        <w:pPrChange w:id="25" w:author="徐晨" w:date="2022-01-19T13:12:00Z">
          <w:pPr>
            <w:spacing w:line="578" w:lineRule="exact"/>
            <w:ind w:firstLineChars="200" w:firstLine="640"/>
          </w:pPr>
        </w:pPrChange>
      </w:pPr>
      <w:r>
        <w:rPr>
          <w:rFonts w:ascii="仿宋_GB2312" w:eastAsia="仿宋_GB2312" w:hint="eastAsia"/>
          <w:sz w:val="32"/>
          <w:szCs w:val="32"/>
        </w:rPr>
        <w:t>企业提出申请时，如只有低风险食品类别，可选择告制承诺</w:t>
      </w:r>
      <w:del w:id="26" w:author="徐晨" w:date="2022-01-19T13:04:00Z">
        <w:r w:rsidDel="00AD3B17">
          <w:rPr>
            <w:rFonts w:ascii="仿宋_GB2312" w:eastAsia="仿宋_GB2312" w:hint="eastAsia"/>
            <w:sz w:val="32"/>
            <w:szCs w:val="32"/>
          </w:rPr>
          <w:delText>制度方式</w:delText>
        </w:r>
      </w:del>
      <w:ins w:id="27" w:author="徐晨" w:date="2022-01-19T13:04:00Z">
        <w:r w:rsidR="00AD3B17">
          <w:rPr>
            <w:rFonts w:ascii="仿宋_GB2312" w:eastAsia="仿宋_GB2312" w:hint="eastAsia"/>
            <w:sz w:val="32"/>
            <w:szCs w:val="32"/>
          </w:rPr>
          <w:t>程序</w:t>
        </w:r>
      </w:ins>
      <w:r>
        <w:rPr>
          <w:rFonts w:ascii="仿宋_GB2312" w:eastAsia="仿宋_GB2312" w:hint="eastAsia"/>
          <w:sz w:val="32"/>
          <w:szCs w:val="32"/>
        </w:rPr>
        <w:t>申请；如还包括其他类别</w:t>
      </w:r>
      <w:ins w:id="28" w:author="徐晨" w:date="2022-01-19T13:04:00Z">
        <w:r w:rsidR="00AD3B17">
          <w:rPr>
            <w:rFonts w:ascii="仿宋_GB2312" w:eastAsia="仿宋_GB2312" w:hint="eastAsia"/>
            <w:sz w:val="32"/>
            <w:szCs w:val="32"/>
          </w:rPr>
          <w:t>，</w:t>
        </w:r>
      </w:ins>
      <w:r>
        <w:rPr>
          <w:rFonts w:ascii="仿宋_GB2312" w:eastAsia="仿宋_GB2312" w:hint="eastAsia"/>
          <w:sz w:val="32"/>
          <w:szCs w:val="32"/>
        </w:rPr>
        <w:t>则按常规审批程序</w:t>
      </w:r>
      <w:del w:id="29" w:author="徐晨" w:date="2022-01-19T13:04:00Z">
        <w:r w:rsidDel="00AD3B17">
          <w:rPr>
            <w:rFonts w:ascii="仿宋_GB2312" w:eastAsia="仿宋_GB2312" w:hint="eastAsia"/>
            <w:sz w:val="32"/>
            <w:szCs w:val="32"/>
          </w:rPr>
          <w:delText>进行</w:delText>
        </w:r>
      </w:del>
      <w:ins w:id="30" w:author="徐晨" w:date="2022-01-19T13:04:00Z">
        <w:r w:rsidR="00AD3B17">
          <w:rPr>
            <w:rFonts w:ascii="仿宋_GB2312" w:eastAsia="仿宋_GB2312" w:hint="eastAsia"/>
            <w:sz w:val="32"/>
            <w:szCs w:val="32"/>
          </w:rPr>
          <w:t>提交申请</w:t>
        </w:r>
      </w:ins>
      <w:r>
        <w:rPr>
          <w:rFonts w:ascii="仿宋_GB2312" w:eastAsia="仿宋_GB2312" w:hint="eastAsia"/>
          <w:sz w:val="32"/>
          <w:szCs w:val="32"/>
        </w:rPr>
        <w:t>。</w:t>
      </w:r>
    </w:p>
    <w:p w:rsidR="0004770B" w:rsidRDefault="0004770B">
      <w:pPr>
        <w:spacing w:line="570" w:lineRule="exact"/>
        <w:ind w:firstLineChars="200" w:firstLine="640"/>
        <w:rPr>
          <w:rFonts w:ascii="仿宋_GB2312" w:eastAsia="仿宋_GB2312"/>
          <w:sz w:val="32"/>
          <w:szCs w:val="32"/>
        </w:rPr>
        <w:pPrChange w:id="31" w:author="徐晨" w:date="2022-01-19T13:12:00Z">
          <w:pPr>
            <w:spacing w:line="578" w:lineRule="exact"/>
            <w:ind w:firstLineChars="200" w:firstLine="640"/>
          </w:pPr>
        </w:pPrChange>
      </w:pPr>
      <w:r>
        <w:rPr>
          <w:rFonts w:ascii="仿宋_GB2312" w:eastAsia="仿宋_GB2312" w:hint="eastAsia"/>
          <w:sz w:val="32"/>
          <w:szCs w:val="32"/>
        </w:rPr>
        <w:t>第五条  告知承诺制度通过全程电子化方式办理。</w:t>
      </w:r>
    </w:p>
    <w:p w:rsidR="0004770B" w:rsidRDefault="0004770B">
      <w:pPr>
        <w:spacing w:line="570" w:lineRule="exact"/>
        <w:ind w:firstLineChars="200" w:firstLine="640"/>
        <w:rPr>
          <w:rFonts w:ascii="仿宋_GB2312" w:eastAsia="仿宋_GB2312"/>
          <w:sz w:val="32"/>
          <w:szCs w:val="32"/>
        </w:rPr>
        <w:pPrChange w:id="32" w:author="徐晨" w:date="2022-01-19T13:12:00Z">
          <w:pPr>
            <w:spacing w:line="578" w:lineRule="exact"/>
            <w:ind w:firstLineChars="200" w:firstLine="640"/>
          </w:pPr>
        </w:pPrChange>
      </w:pPr>
      <w:r>
        <w:rPr>
          <w:rFonts w:ascii="仿宋_GB2312" w:eastAsia="仿宋_GB2312" w:hint="eastAsia"/>
          <w:sz w:val="32"/>
          <w:szCs w:val="32"/>
        </w:rPr>
        <w:t>第六条  北京市市场监督管理局依据法律法规规章的要求，统一制定并公布食品生产许可告知承诺书格式文本及申请材料标准，自贸试验区所在区域食品生产许可机关（以下简称许可机关）在受理环节实现一次性告知。告知承诺书内容按照《北京市政务服务事项告知承诺审批管理办法》第七条的规定编制。</w:t>
      </w:r>
    </w:p>
    <w:p w:rsidR="0004770B" w:rsidRDefault="0004770B">
      <w:pPr>
        <w:spacing w:line="570" w:lineRule="exact"/>
        <w:ind w:firstLineChars="200" w:firstLine="640"/>
        <w:rPr>
          <w:rFonts w:ascii="仿宋_GB2312" w:eastAsia="仿宋_GB2312"/>
          <w:sz w:val="32"/>
          <w:szCs w:val="32"/>
        </w:rPr>
        <w:pPrChange w:id="33" w:author="徐晨" w:date="2022-01-19T13:12:00Z">
          <w:pPr>
            <w:spacing w:line="578" w:lineRule="exact"/>
            <w:ind w:firstLineChars="200" w:firstLine="640"/>
          </w:pPr>
        </w:pPrChange>
      </w:pPr>
      <w:r>
        <w:rPr>
          <w:rFonts w:ascii="仿宋_GB2312" w:eastAsia="仿宋_GB2312" w:hint="eastAsia"/>
          <w:sz w:val="32"/>
          <w:szCs w:val="32"/>
        </w:rPr>
        <w:t xml:space="preserve">第七条  申请人对下列内容做出确认和承诺： </w:t>
      </w:r>
    </w:p>
    <w:p w:rsidR="0004770B" w:rsidRDefault="0004770B">
      <w:pPr>
        <w:spacing w:line="570" w:lineRule="exact"/>
        <w:ind w:firstLineChars="200" w:firstLine="640"/>
        <w:rPr>
          <w:rFonts w:ascii="仿宋_GB2312" w:eastAsia="仿宋_GB2312"/>
          <w:sz w:val="32"/>
          <w:szCs w:val="32"/>
        </w:rPr>
        <w:pPrChange w:id="34" w:author="徐晨" w:date="2022-01-19T13:12:00Z">
          <w:pPr>
            <w:spacing w:line="578" w:lineRule="exact"/>
            <w:ind w:firstLineChars="200" w:firstLine="640"/>
          </w:pPr>
        </w:pPrChange>
      </w:pPr>
      <w:r>
        <w:rPr>
          <w:rFonts w:ascii="仿宋_GB2312" w:eastAsia="仿宋_GB2312" w:hint="eastAsia"/>
          <w:sz w:val="32"/>
          <w:szCs w:val="32"/>
        </w:rPr>
        <w:t>（一）所填写的基本信息、提交的所需材料真实、合法、有效，形式齐全，内容完整；</w:t>
      </w:r>
    </w:p>
    <w:p w:rsidR="0004770B" w:rsidRDefault="0004770B">
      <w:pPr>
        <w:spacing w:line="570" w:lineRule="exact"/>
        <w:ind w:firstLineChars="200" w:firstLine="640"/>
        <w:rPr>
          <w:rFonts w:ascii="仿宋_GB2312" w:eastAsia="仿宋_GB2312"/>
          <w:sz w:val="32"/>
          <w:szCs w:val="32"/>
        </w:rPr>
        <w:pPrChange w:id="35" w:author="徐晨" w:date="2022-01-19T13:12:00Z">
          <w:pPr>
            <w:spacing w:line="578" w:lineRule="exact"/>
            <w:ind w:firstLineChars="200" w:firstLine="640"/>
          </w:pPr>
        </w:pPrChange>
      </w:pPr>
      <w:r>
        <w:rPr>
          <w:rFonts w:ascii="仿宋_GB2312" w:eastAsia="仿宋_GB2312" w:hint="eastAsia"/>
          <w:sz w:val="32"/>
          <w:szCs w:val="32"/>
        </w:rPr>
        <w:t>（二）已经知晓</w:t>
      </w:r>
      <w:del w:id="36" w:author="徐晨" w:date="2022-01-19T13:05:00Z">
        <w:r w:rsidDel="00351912">
          <w:rPr>
            <w:rFonts w:ascii="仿宋_GB2312" w:eastAsia="仿宋_GB2312" w:hint="eastAsia"/>
            <w:sz w:val="32"/>
            <w:szCs w:val="32"/>
          </w:rPr>
          <w:delText>食品生产</w:delText>
        </w:r>
      </w:del>
      <w:r>
        <w:rPr>
          <w:rFonts w:ascii="仿宋_GB2312" w:eastAsia="仿宋_GB2312" w:hint="eastAsia"/>
          <w:sz w:val="32"/>
          <w:szCs w:val="32"/>
        </w:rPr>
        <w:t>许可机关告知的全部内容，且达到相应的条件、标准和技术要求；</w:t>
      </w:r>
    </w:p>
    <w:p w:rsidR="0004770B" w:rsidRDefault="0004770B">
      <w:pPr>
        <w:spacing w:line="570" w:lineRule="exact"/>
        <w:ind w:firstLineChars="200" w:firstLine="640"/>
        <w:rPr>
          <w:rFonts w:ascii="仿宋_GB2312" w:eastAsia="仿宋_GB2312"/>
          <w:sz w:val="32"/>
          <w:szCs w:val="32"/>
        </w:rPr>
        <w:pPrChange w:id="37" w:author="徐晨" w:date="2022-01-19T13:12:00Z">
          <w:pPr>
            <w:spacing w:line="578" w:lineRule="exact"/>
            <w:ind w:firstLineChars="200" w:firstLine="640"/>
          </w:pPr>
        </w:pPrChange>
      </w:pPr>
      <w:r>
        <w:rPr>
          <w:rFonts w:ascii="仿宋_GB2312" w:eastAsia="仿宋_GB2312" w:hint="eastAsia"/>
          <w:sz w:val="32"/>
          <w:szCs w:val="32"/>
        </w:rPr>
        <w:t>（三）愿意承担未履行承诺、虚假承诺的法律责任，以及</w:t>
      </w:r>
      <w:del w:id="38" w:author="徐晨" w:date="2022-01-19T13:05:00Z">
        <w:r w:rsidDel="00351912">
          <w:rPr>
            <w:rFonts w:ascii="仿宋_GB2312" w:eastAsia="仿宋_GB2312" w:hint="eastAsia"/>
            <w:sz w:val="32"/>
            <w:szCs w:val="32"/>
          </w:rPr>
          <w:delText>食品生产</w:delText>
        </w:r>
      </w:del>
      <w:r>
        <w:rPr>
          <w:rFonts w:ascii="仿宋_GB2312" w:eastAsia="仿宋_GB2312" w:hint="eastAsia"/>
          <w:sz w:val="32"/>
          <w:szCs w:val="32"/>
        </w:rPr>
        <w:t>许可机关告知的违诺失信惩戒后果；</w:t>
      </w:r>
    </w:p>
    <w:p w:rsidR="0004770B" w:rsidRDefault="0004770B">
      <w:pPr>
        <w:spacing w:line="570" w:lineRule="exact"/>
        <w:ind w:firstLineChars="200" w:firstLine="640"/>
        <w:rPr>
          <w:rFonts w:ascii="仿宋_GB2312" w:eastAsia="仿宋_GB2312"/>
          <w:sz w:val="32"/>
          <w:szCs w:val="32"/>
        </w:rPr>
        <w:pPrChange w:id="39" w:author="徐晨" w:date="2022-01-19T13:12:00Z">
          <w:pPr>
            <w:spacing w:line="578" w:lineRule="exact"/>
            <w:ind w:firstLineChars="200" w:firstLine="640"/>
          </w:pPr>
        </w:pPrChange>
      </w:pPr>
      <w:r>
        <w:rPr>
          <w:rFonts w:ascii="仿宋_GB2312" w:eastAsia="仿宋_GB2312" w:hint="eastAsia"/>
          <w:sz w:val="32"/>
          <w:szCs w:val="32"/>
        </w:rPr>
        <w:t>（四）所作承诺是申请人真实意思的表示。</w:t>
      </w:r>
    </w:p>
    <w:p w:rsidR="0004770B" w:rsidRDefault="0004770B">
      <w:pPr>
        <w:spacing w:line="570" w:lineRule="exact"/>
        <w:ind w:firstLineChars="200" w:firstLine="640"/>
        <w:rPr>
          <w:rFonts w:ascii="仿宋_GB2312" w:eastAsia="仿宋_GB2312"/>
          <w:sz w:val="32"/>
          <w:szCs w:val="32"/>
        </w:rPr>
        <w:pPrChange w:id="40" w:author="徐晨" w:date="2022-01-19T13:12:00Z">
          <w:pPr>
            <w:spacing w:line="578" w:lineRule="exact"/>
            <w:ind w:firstLineChars="200" w:firstLine="640"/>
          </w:pPr>
        </w:pPrChange>
      </w:pPr>
      <w:r>
        <w:rPr>
          <w:rFonts w:ascii="仿宋_GB2312" w:eastAsia="仿宋_GB2312" w:hint="eastAsia"/>
          <w:sz w:val="32"/>
          <w:szCs w:val="32"/>
        </w:rPr>
        <w:t>第八条  告知承诺书经申请人加盖公章后生效。申请人应当按</w:t>
      </w:r>
      <w:r>
        <w:rPr>
          <w:rFonts w:ascii="仿宋_GB2312" w:eastAsia="仿宋_GB2312" w:hint="eastAsia"/>
          <w:sz w:val="32"/>
          <w:szCs w:val="32"/>
        </w:rPr>
        <w:lastRenderedPageBreak/>
        <w:t>照告知承诺书的约定，向政府部门提交相关材料。告知承诺书应在申请人提交所需材料时一并提交并存档。</w:t>
      </w:r>
    </w:p>
    <w:p w:rsidR="0004770B" w:rsidRDefault="0004770B">
      <w:pPr>
        <w:spacing w:line="570" w:lineRule="exact"/>
        <w:ind w:firstLineChars="200" w:firstLine="640"/>
        <w:rPr>
          <w:rFonts w:ascii="仿宋_GB2312" w:eastAsia="仿宋_GB2312"/>
          <w:sz w:val="32"/>
          <w:szCs w:val="32"/>
          <w:u w:val="single"/>
        </w:rPr>
        <w:pPrChange w:id="41" w:author="徐晨" w:date="2022-01-19T13:12:00Z">
          <w:pPr>
            <w:spacing w:line="578" w:lineRule="exact"/>
            <w:ind w:firstLineChars="200" w:firstLine="640"/>
          </w:pPr>
        </w:pPrChange>
      </w:pPr>
      <w:r>
        <w:rPr>
          <w:rFonts w:ascii="仿宋_GB2312" w:eastAsia="仿宋_GB2312" w:hint="eastAsia"/>
          <w:sz w:val="32"/>
          <w:szCs w:val="32"/>
        </w:rPr>
        <w:t xml:space="preserve">第九条  </w:t>
      </w:r>
      <w:del w:id="42" w:author="徐晨" w:date="2022-01-19T13:05:00Z">
        <w:r w:rsidDel="00351912">
          <w:rPr>
            <w:rFonts w:ascii="仿宋_GB2312" w:eastAsia="仿宋_GB2312" w:hint="eastAsia"/>
            <w:sz w:val="32"/>
            <w:szCs w:val="32"/>
          </w:rPr>
          <w:delText>食品生产</w:delText>
        </w:r>
      </w:del>
      <w:r>
        <w:rPr>
          <w:rFonts w:ascii="仿宋_GB2312" w:eastAsia="仿宋_GB2312" w:hint="eastAsia"/>
          <w:sz w:val="32"/>
          <w:szCs w:val="32"/>
        </w:rPr>
        <w:t>许可机关受理申请人盖章的告知承诺书以及告知承诺书约定的材料后，进行形式审查；形式齐全，内容完整的，在0.5个工作日内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同意的决定。</w:t>
      </w:r>
    </w:p>
    <w:p w:rsidR="0004770B" w:rsidRDefault="0004770B">
      <w:pPr>
        <w:spacing w:line="570" w:lineRule="exact"/>
        <w:ind w:firstLineChars="200" w:firstLine="640"/>
        <w:jc w:val="center"/>
        <w:rPr>
          <w:rFonts w:ascii="黑体" w:eastAsia="黑体" w:hAnsi="黑体"/>
          <w:sz w:val="32"/>
          <w:szCs w:val="32"/>
        </w:rPr>
        <w:pPrChange w:id="43" w:author="徐晨" w:date="2022-01-19T13:12:00Z">
          <w:pPr>
            <w:spacing w:line="578" w:lineRule="exact"/>
            <w:ind w:firstLineChars="200" w:firstLine="640"/>
            <w:jc w:val="center"/>
          </w:pPr>
        </w:pPrChange>
      </w:pPr>
      <w:r>
        <w:rPr>
          <w:rFonts w:ascii="黑体" w:eastAsia="黑体" w:hAnsi="黑体" w:hint="eastAsia"/>
          <w:sz w:val="32"/>
          <w:szCs w:val="32"/>
        </w:rPr>
        <w:t>第三章 事中事后监督检查工作</w:t>
      </w:r>
    </w:p>
    <w:p w:rsidR="0004770B" w:rsidRDefault="0004770B">
      <w:pPr>
        <w:spacing w:line="570" w:lineRule="exact"/>
        <w:ind w:firstLineChars="200" w:firstLine="640"/>
        <w:rPr>
          <w:rFonts w:ascii="仿宋_GB2312" w:eastAsia="仿宋_GB2312"/>
          <w:sz w:val="32"/>
          <w:szCs w:val="32"/>
        </w:rPr>
        <w:pPrChange w:id="44" w:author="徐晨" w:date="2022-01-19T13:12:00Z">
          <w:pPr>
            <w:spacing w:line="578" w:lineRule="exact"/>
            <w:ind w:firstLineChars="200" w:firstLine="640"/>
          </w:pPr>
        </w:pPrChange>
      </w:pPr>
      <w:r>
        <w:rPr>
          <w:rFonts w:ascii="仿宋_GB2312" w:eastAsia="仿宋_GB2312" w:hint="eastAsia"/>
          <w:sz w:val="32"/>
          <w:szCs w:val="32"/>
        </w:rPr>
        <w:t>第十条  许可机关应在</w:t>
      </w:r>
      <w:ins w:id="45" w:author="徐晨" w:date="2022-01-19T13:05:00Z">
        <w:r w:rsidR="00351912">
          <w:rPr>
            <w:rFonts w:ascii="仿宋_GB2312" w:eastAsia="仿宋_GB2312" w:hint="eastAsia"/>
            <w:sz w:val="32"/>
            <w:szCs w:val="32"/>
          </w:rPr>
          <w:t>核发</w:t>
        </w:r>
      </w:ins>
      <w:r>
        <w:rPr>
          <w:rFonts w:ascii="仿宋_GB2312" w:eastAsia="仿宋_GB2312" w:hint="eastAsia"/>
          <w:sz w:val="32"/>
          <w:szCs w:val="32"/>
        </w:rPr>
        <w:t>食品生产许可证</w:t>
      </w:r>
      <w:del w:id="46" w:author="徐晨" w:date="2022-01-19T13:05:00Z">
        <w:r w:rsidDel="00351912">
          <w:rPr>
            <w:rFonts w:ascii="仿宋_GB2312" w:eastAsia="仿宋_GB2312" w:hint="eastAsia"/>
            <w:sz w:val="32"/>
            <w:szCs w:val="32"/>
          </w:rPr>
          <w:delText>核发</w:delText>
        </w:r>
      </w:del>
      <w:r>
        <w:rPr>
          <w:rFonts w:ascii="仿宋_GB2312" w:eastAsia="仿宋_GB2312" w:hint="eastAsia"/>
          <w:sz w:val="32"/>
          <w:szCs w:val="32"/>
        </w:rPr>
        <w:t>后30个工作日内，组织食品生产许可核查人员和</w:t>
      </w:r>
      <w:del w:id="47" w:author="徐晨" w:date="2022-01-19T13:06:00Z">
        <w:r w:rsidDel="00351912">
          <w:rPr>
            <w:rFonts w:ascii="仿宋_GB2312" w:eastAsia="仿宋_GB2312" w:hint="eastAsia"/>
            <w:sz w:val="32"/>
            <w:szCs w:val="32"/>
          </w:rPr>
          <w:delText>日常</w:delText>
        </w:r>
      </w:del>
      <w:r>
        <w:rPr>
          <w:rFonts w:ascii="仿宋_GB2312" w:eastAsia="仿宋_GB2312" w:hint="eastAsia"/>
          <w:sz w:val="32"/>
          <w:szCs w:val="32"/>
        </w:rPr>
        <w:t>监督检查人员，按照食品生产许可现场核查要求，对申请人开展监督检查，并给出相应结论。</w:t>
      </w:r>
    </w:p>
    <w:p w:rsidR="0004770B" w:rsidRDefault="0004770B">
      <w:pPr>
        <w:spacing w:line="570" w:lineRule="exact"/>
        <w:ind w:firstLineChars="200" w:firstLine="640"/>
        <w:rPr>
          <w:rFonts w:ascii="仿宋_GB2312" w:eastAsia="仿宋_GB2312"/>
          <w:sz w:val="32"/>
          <w:szCs w:val="32"/>
        </w:rPr>
        <w:pPrChange w:id="48" w:author="徐晨" w:date="2022-01-19T13:12:00Z">
          <w:pPr>
            <w:spacing w:line="578" w:lineRule="exact"/>
            <w:ind w:firstLineChars="200" w:firstLine="640"/>
          </w:pPr>
        </w:pPrChange>
      </w:pPr>
      <w:r>
        <w:rPr>
          <w:rFonts w:ascii="仿宋_GB2312" w:eastAsia="仿宋_GB2312" w:hint="eastAsia"/>
          <w:sz w:val="32"/>
          <w:szCs w:val="32"/>
        </w:rPr>
        <w:t>第十一条  监督检查结论分为“虚假承诺”，“未完全履行承诺”</w:t>
      </w:r>
      <w:r w:rsidRPr="000B03CB">
        <w:rPr>
          <w:rFonts w:ascii="仿宋_GB2312" w:eastAsia="仿宋_GB2312" w:hint="eastAsia"/>
          <w:sz w:val="32"/>
          <w:szCs w:val="32"/>
        </w:rPr>
        <w:t xml:space="preserve"> </w:t>
      </w:r>
      <w:r>
        <w:rPr>
          <w:rFonts w:ascii="仿宋_GB2312" w:eastAsia="仿宋_GB2312" w:hint="eastAsia"/>
          <w:sz w:val="32"/>
          <w:szCs w:val="32"/>
        </w:rPr>
        <w:t>或“符合承诺”三种情形。</w:t>
      </w:r>
    </w:p>
    <w:p w:rsidR="0004770B" w:rsidRDefault="0004770B">
      <w:pPr>
        <w:spacing w:line="570" w:lineRule="exact"/>
        <w:ind w:firstLineChars="200" w:firstLine="640"/>
        <w:rPr>
          <w:rFonts w:ascii="仿宋_GB2312" w:eastAsia="仿宋_GB2312"/>
          <w:sz w:val="32"/>
          <w:szCs w:val="32"/>
        </w:rPr>
        <w:pPrChange w:id="49" w:author="徐晨" w:date="2022-01-19T13:12:00Z">
          <w:pPr>
            <w:spacing w:line="578" w:lineRule="exact"/>
            <w:ind w:firstLineChars="200" w:firstLine="640"/>
          </w:pPr>
        </w:pPrChange>
      </w:pPr>
      <w:r>
        <w:rPr>
          <w:rFonts w:ascii="仿宋_GB2312" w:eastAsia="仿宋_GB2312" w:hint="eastAsia"/>
          <w:sz w:val="32"/>
          <w:szCs w:val="32"/>
        </w:rPr>
        <w:t>第十二条  以下情形应认定为申请人</w:t>
      </w:r>
      <w:proofErr w:type="gramStart"/>
      <w:r>
        <w:rPr>
          <w:rFonts w:ascii="仿宋_GB2312" w:eastAsia="仿宋_GB2312" w:hint="eastAsia"/>
          <w:sz w:val="32"/>
          <w:szCs w:val="32"/>
        </w:rPr>
        <w:t>作出</w:t>
      </w:r>
      <w:proofErr w:type="gramEnd"/>
      <w:r>
        <w:rPr>
          <w:rFonts w:ascii="仿宋_GB2312" w:eastAsia="仿宋_GB2312" w:hint="eastAsia"/>
          <w:sz w:val="32"/>
          <w:szCs w:val="32"/>
        </w:rPr>
        <w:t>虚假承诺：</w:t>
      </w:r>
    </w:p>
    <w:p w:rsidR="0004770B" w:rsidRDefault="0004770B">
      <w:pPr>
        <w:spacing w:line="570" w:lineRule="exact"/>
        <w:ind w:firstLineChars="200" w:firstLine="640"/>
        <w:rPr>
          <w:rFonts w:ascii="仿宋_GB2312" w:eastAsia="仿宋_GB2312"/>
          <w:sz w:val="32"/>
          <w:szCs w:val="32"/>
        </w:rPr>
        <w:pPrChange w:id="50" w:author="徐晨" w:date="2022-01-19T13:12:00Z">
          <w:pPr>
            <w:spacing w:line="578" w:lineRule="exact"/>
            <w:ind w:firstLineChars="200" w:firstLine="640"/>
          </w:pPr>
        </w:pPrChange>
      </w:pPr>
      <w:r>
        <w:rPr>
          <w:rFonts w:ascii="仿宋_GB2312" w:eastAsia="仿宋_GB2312" w:hint="eastAsia"/>
          <w:sz w:val="32"/>
          <w:szCs w:val="32"/>
        </w:rPr>
        <w:t>（一）提交的申请材料内容不适用于所申请食品类别，或明显不满足该类别的生产要求的；</w:t>
      </w:r>
    </w:p>
    <w:p w:rsidR="0004770B" w:rsidRDefault="0004770B">
      <w:pPr>
        <w:spacing w:line="570" w:lineRule="exact"/>
        <w:ind w:firstLineChars="200" w:firstLine="640"/>
        <w:rPr>
          <w:rFonts w:ascii="仿宋_GB2312" w:eastAsia="仿宋_GB2312"/>
          <w:sz w:val="32"/>
          <w:szCs w:val="32"/>
        </w:rPr>
        <w:pPrChange w:id="51" w:author="徐晨" w:date="2022-01-19T13:12:00Z">
          <w:pPr>
            <w:spacing w:line="578" w:lineRule="exact"/>
            <w:ind w:firstLineChars="200" w:firstLine="640"/>
          </w:pPr>
        </w:pPrChange>
      </w:pPr>
      <w:r>
        <w:rPr>
          <w:rFonts w:ascii="仿宋_GB2312" w:eastAsia="仿宋_GB2312" w:hint="eastAsia"/>
          <w:sz w:val="32"/>
          <w:szCs w:val="32"/>
        </w:rPr>
        <w:t>（二）</w:t>
      </w:r>
      <w:del w:id="52" w:author="徐晨" w:date="2022-01-19T13:06:00Z">
        <w:r w:rsidDel="00351912">
          <w:rPr>
            <w:rFonts w:ascii="仿宋_GB2312" w:eastAsia="仿宋_GB2312" w:hint="eastAsia"/>
            <w:sz w:val="32"/>
            <w:szCs w:val="32"/>
          </w:rPr>
          <w:delText>现场核查</w:delText>
        </w:r>
      </w:del>
      <w:ins w:id="53" w:author="徐晨" w:date="2022-01-19T13:06:00Z">
        <w:r w:rsidR="00351912">
          <w:rPr>
            <w:rFonts w:ascii="仿宋_GB2312" w:eastAsia="仿宋_GB2312" w:hint="eastAsia"/>
            <w:sz w:val="32"/>
            <w:szCs w:val="32"/>
          </w:rPr>
          <w:t>监督检查</w:t>
        </w:r>
      </w:ins>
      <w:r>
        <w:rPr>
          <w:rFonts w:ascii="仿宋_GB2312" w:eastAsia="仿宋_GB2312" w:hint="eastAsia"/>
          <w:sz w:val="32"/>
          <w:szCs w:val="32"/>
        </w:rPr>
        <w:t>发现企业实际情况与提交的申请材料不符，且不符合其申请的产品类别所要求的生产条件的；</w:t>
      </w:r>
    </w:p>
    <w:p w:rsidR="0004770B" w:rsidRDefault="0004770B">
      <w:pPr>
        <w:spacing w:line="570" w:lineRule="exact"/>
        <w:ind w:firstLineChars="200" w:firstLine="640"/>
        <w:rPr>
          <w:rFonts w:ascii="仿宋_GB2312" w:eastAsia="仿宋_GB2312"/>
          <w:sz w:val="32"/>
          <w:szCs w:val="32"/>
        </w:rPr>
        <w:pPrChange w:id="54" w:author="徐晨" w:date="2022-01-19T13:12:00Z">
          <w:pPr>
            <w:spacing w:line="578" w:lineRule="exact"/>
            <w:ind w:firstLineChars="200" w:firstLine="640"/>
          </w:pPr>
        </w:pPrChange>
      </w:pPr>
      <w:r>
        <w:rPr>
          <w:rFonts w:ascii="仿宋_GB2312" w:eastAsia="仿宋_GB2312" w:hint="eastAsia"/>
          <w:sz w:val="32"/>
          <w:szCs w:val="32"/>
        </w:rPr>
        <w:t>（三）依据《食品、食品添加剂生产许可现场核查评分记录表》进行评价，有零分项或得分率低于90%（不含）的。</w:t>
      </w:r>
    </w:p>
    <w:p w:rsidR="0004770B" w:rsidRDefault="0004770B">
      <w:pPr>
        <w:spacing w:line="570" w:lineRule="exact"/>
        <w:ind w:firstLineChars="200" w:firstLine="640"/>
        <w:rPr>
          <w:rFonts w:ascii="仿宋_GB2312" w:eastAsia="仿宋_GB2312"/>
          <w:sz w:val="32"/>
          <w:szCs w:val="32"/>
        </w:rPr>
        <w:pPrChange w:id="55" w:author="徐晨" w:date="2022-01-19T13:12:00Z">
          <w:pPr>
            <w:spacing w:line="578" w:lineRule="exact"/>
            <w:ind w:firstLineChars="200" w:firstLine="640"/>
          </w:pPr>
        </w:pPrChange>
      </w:pPr>
      <w:r>
        <w:rPr>
          <w:rFonts w:ascii="仿宋_GB2312" w:eastAsia="仿宋_GB2312" w:hint="eastAsia"/>
          <w:sz w:val="32"/>
          <w:szCs w:val="32"/>
        </w:rPr>
        <w:t>第十三条  以下情形应认定为申请人未完全履行承诺：</w:t>
      </w:r>
    </w:p>
    <w:p w:rsidR="0004770B" w:rsidRDefault="0004770B">
      <w:pPr>
        <w:spacing w:line="570" w:lineRule="exact"/>
        <w:ind w:firstLineChars="200" w:firstLine="640"/>
        <w:rPr>
          <w:rFonts w:ascii="仿宋_GB2312" w:eastAsia="仿宋_GB2312"/>
          <w:sz w:val="32"/>
          <w:szCs w:val="32"/>
        </w:rPr>
        <w:pPrChange w:id="56" w:author="徐晨" w:date="2022-01-19T13:12:00Z">
          <w:pPr>
            <w:spacing w:line="578" w:lineRule="exact"/>
            <w:ind w:firstLineChars="200" w:firstLine="640"/>
          </w:pPr>
        </w:pPrChange>
      </w:pPr>
      <w:r>
        <w:rPr>
          <w:rFonts w:ascii="仿宋_GB2312" w:eastAsia="仿宋_GB2312" w:hint="eastAsia"/>
          <w:sz w:val="32"/>
          <w:szCs w:val="32"/>
        </w:rPr>
        <w:t>（一）依据《食品、食品添加剂生产许可现场核查评分记录表》进行评价，有扣分项，但无零分项，且得分率高于90%（含）但未达到满分的；</w:t>
      </w:r>
    </w:p>
    <w:p w:rsidR="0004770B" w:rsidRDefault="0004770B">
      <w:pPr>
        <w:spacing w:line="570" w:lineRule="exact"/>
        <w:ind w:firstLineChars="200" w:firstLine="640"/>
        <w:rPr>
          <w:rFonts w:ascii="仿宋_GB2312" w:eastAsia="仿宋_GB2312"/>
          <w:sz w:val="32"/>
          <w:szCs w:val="32"/>
        </w:rPr>
        <w:pPrChange w:id="57" w:author="徐晨" w:date="2022-01-19T13:12:00Z">
          <w:pPr>
            <w:spacing w:line="578" w:lineRule="exact"/>
            <w:ind w:firstLineChars="200" w:firstLine="640"/>
          </w:pPr>
        </w:pPrChange>
      </w:pPr>
      <w:r>
        <w:rPr>
          <w:rFonts w:ascii="仿宋_GB2312" w:eastAsia="仿宋_GB2312" w:hint="eastAsia"/>
          <w:sz w:val="32"/>
          <w:szCs w:val="32"/>
        </w:rPr>
        <w:t>（二）提交的申请材料内容真实，但未能全面反映实际生产条件或存在其他瑕疵的。</w:t>
      </w:r>
    </w:p>
    <w:p w:rsidR="0004770B" w:rsidRDefault="0004770B">
      <w:pPr>
        <w:spacing w:line="570" w:lineRule="exact"/>
        <w:ind w:firstLineChars="200" w:firstLine="640"/>
        <w:rPr>
          <w:rFonts w:ascii="仿宋_GB2312" w:eastAsia="仿宋_GB2312"/>
          <w:sz w:val="32"/>
          <w:szCs w:val="32"/>
        </w:rPr>
        <w:pPrChange w:id="58" w:author="徐晨" w:date="2022-01-19T13:12:00Z">
          <w:pPr>
            <w:spacing w:line="578" w:lineRule="exact"/>
            <w:ind w:firstLineChars="200" w:firstLine="640"/>
          </w:pPr>
        </w:pPrChange>
      </w:pPr>
      <w:r>
        <w:rPr>
          <w:rFonts w:ascii="仿宋_GB2312" w:eastAsia="仿宋_GB2312" w:hint="eastAsia"/>
          <w:sz w:val="32"/>
          <w:szCs w:val="32"/>
        </w:rPr>
        <w:lastRenderedPageBreak/>
        <w:t>（三）其他不符合其承诺的情形。</w:t>
      </w:r>
    </w:p>
    <w:p w:rsidR="0004770B" w:rsidRDefault="0004770B">
      <w:pPr>
        <w:spacing w:line="570" w:lineRule="exact"/>
        <w:ind w:firstLineChars="200" w:firstLine="640"/>
        <w:rPr>
          <w:rFonts w:ascii="仿宋_GB2312" w:eastAsia="仿宋_GB2312"/>
          <w:sz w:val="32"/>
          <w:szCs w:val="32"/>
        </w:rPr>
        <w:pPrChange w:id="59" w:author="徐晨" w:date="2022-01-19T13:12:00Z">
          <w:pPr>
            <w:spacing w:line="578" w:lineRule="exact"/>
            <w:ind w:firstLineChars="200" w:firstLine="640"/>
          </w:pPr>
        </w:pPrChange>
      </w:pPr>
      <w:r>
        <w:rPr>
          <w:rFonts w:ascii="仿宋_GB2312" w:eastAsia="仿宋_GB2312" w:hint="eastAsia"/>
          <w:sz w:val="32"/>
          <w:szCs w:val="32"/>
        </w:rPr>
        <w:t>第十四条  监督检查未发现违反食品安全法律法规的行为，</w:t>
      </w:r>
      <w:proofErr w:type="gramStart"/>
      <w:r>
        <w:rPr>
          <w:rFonts w:ascii="仿宋_GB2312" w:eastAsia="仿宋_GB2312" w:hint="eastAsia"/>
          <w:sz w:val="32"/>
          <w:szCs w:val="32"/>
        </w:rPr>
        <w:t>且依据</w:t>
      </w:r>
      <w:proofErr w:type="gramEnd"/>
      <w:r>
        <w:rPr>
          <w:rFonts w:ascii="仿宋_GB2312" w:eastAsia="仿宋_GB2312" w:hint="eastAsia"/>
          <w:sz w:val="32"/>
          <w:szCs w:val="32"/>
        </w:rPr>
        <w:t>《食品、食品添加剂生产许可现场核查评分记录表》评价，无扣分项的，应认定为申请人符合承诺。</w:t>
      </w:r>
    </w:p>
    <w:p w:rsidR="0004770B" w:rsidRDefault="0004770B">
      <w:pPr>
        <w:spacing w:line="570" w:lineRule="exact"/>
        <w:ind w:firstLineChars="200" w:firstLine="640"/>
        <w:rPr>
          <w:rFonts w:ascii="仿宋_GB2312" w:eastAsia="仿宋_GB2312"/>
          <w:sz w:val="32"/>
          <w:szCs w:val="32"/>
        </w:rPr>
        <w:pPrChange w:id="60" w:author="徐晨" w:date="2022-01-19T13:12:00Z">
          <w:pPr>
            <w:spacing w:line="578" w:lineRule="exact"/>
            <w:ind w:firstLineChars="200" w:firstLine="640"/>
          </w:pPr>
        </w:pPrChange>
      </w:pPr>
      <w:r>
        <w:rPr>
          <w:rFonts w:ascii="仿宋_GB2312" w:eastAsia="仿宋_GB2312" w:hint="eastAsia"/>
          <w:sz w:val="32"/>
          <w:szCs w:val="32"/>
        </w:rPr>
        <w:t>第十五条  申请人“符合承诺”，以及“未完全履行承诺”如期整改后符合承诺条件的，</w:t>
      </w:r>
      <w:proofErr w:type="gramStart"/>
      <w:r>
        <w:rPr>
          <w:rFonts w:ascii="仿宋_GB2312" w:eastAsia="仿宋_GB2312" w:hint="eastAsia"/>
          <w:sz w:val="32"/>
          <w:szCs w:val="32"/>
        </w:rPr>
        <w:t>作出</w:t>
      </w:r>
      <w:proofErr w:type="gramEnd"/>
      <w:r>
        <w:rPr>
          <w:rFonts w:ascii="仿宋_GB2312" w:eastAsia="仿宋_GB2312" w:hint="eastAsia"/>
          <w:sz w:val="32"/>
          <w:szCs w:val="32"/>
        </w:rPr>
        <w:t>维持食品生产许可的决定。</w:t>
      </w:r>
    </w:p>
    <w:p w:rsidR="0004770B" w:rsidRDefault="0004770B">
      <w:pPr>
        <w:spacing w:line="570" w:lineRule="exact"/>
        <w:ind w:firstLineChars="200" w:firstLine="640"/>
        <w:rPr>
          <w:rFonts w:ascii="仿宋_GB2312" w:eastAsia="仿宋_GB2312"/>
          <w:sz w:val="32"/>
          <w:szCs w:val="32"/>
        </w:rPr>
        <w:pPrChange w:id="61" w:author="徐晨" w:date="2022-01-19T13:12:00Z">
          <w:pPr>
            <w:spacing w:line="578" w:lineRule="exact"/>
            <w:ind w:firstLineChars="200" w:firstLine="640"/>
          </w:pPr>
        </w:pPrChange>
      </w:pPr>
      <w:r>
        <w:rPr>
          <w:rFonts w:ascii="仿宋_GB2312" w:eastAsia="仿宋_GB2312" w:hint="eastAsia"/>
          <w:sz w:val="32"/>
          <w:szCs w:val="32"/>
        </w:rPr>
        <w:t>第十六条  申请人未完全履行承诺的，许可机关应要求其在规定期限内完成整改，经许可机关复查确认，整改结果归入许可档案；整改后仍未达到条件或不能在规定时间内完成整改的，由许可机关</w:t>
      </w:r>
      <w:proofErr w:type="gramStart"/>
      <w:r>
        <w:rPr>
          <w:rFonts w:ascii="仿宋_GB2312" w:eastAsia="仿宋_GB2312" w:hint="eastAsia"/>
          <w:sz w:val="32"/>
          <w:szCs w:val="32"/>
        </w:rPr>
        <w:t>作出</w:t>
      </w:r>
      <w:proofErr w:type="gramEnd"/>
      <w:r>
        <w:rPr>
          <w:rFonts w:ascii="仿宋_GB2312" w:eastAsia="仿宋_GB2312" w:hint="eastAsia"/>
          <w:sz w:val="32"/>
          <w:szCs w:val="32"/>
        </w:rPr>
        <w:t>撤销食品生产许可的决定，并告知申请人。</w:t>
      </w:r>
    </w:p>
    <w:p w:rsidR="0004770B" w:rsidRDefault="0004770B">
      <w:pPr>
        <w:spacing w:line="570" w:lineRule="exact"/>
        <w:ind w:firstLineChars="200" w:firstLine="640"/>
        <w:rPr>
          <w:rFonts w:eastAsia="仿宋_GB2312"/>
          <w:sz w:val="32"/>
          <w:szCs w:val="32"/>
        </w:rPr>
        <w:pPrChange w:id="62" w:author="徐晨" w:date="2022-01-19T13:12:00Z">
          <w:pPr>
            <w:spacing w:line="578" w:lineRule="exact"/>
            <w:ind w:firstLineChars="200" w:firstLine="640"/>
          </w:pPr>
        </w:pPrChange>
      </w:pPr>
      <w:r>
        <w:rPr>
          <w:rFonts w:eastAsia="仿宋_GB2312" w:hint="eastAsia"/>
          <w:sz w:val="32"/>
          <w:szCs w:val="32"/>
        </w:rPr>
        <w:t>第十七条</w:t>
      </w:r>
      <w:r>
        <w:rPr>
          <w:rFonts w:eastAsia="仿宋_GB2312" w:hint="eastAsia"/>
          <w:sz w:val="32"/>
          <w:szCs w:val="32"/>
        </w:rPr>
        <w:t xml:space="preserve">  </w:t>
      </w:r>
      <w:r>
        <w:rPr>
          <w:rFonts w:eastAsia="仿宋_GB2312" w:hint="eastAsia"/>
          <w:sz w:val="32"/>
          <w:szCs w:val="32"/>
        </w:rPr>
        <w:t>申请人</w:t>
      </w:r>
      <w:proofErr w:type="gramStart"/>
      <w:r>
        <w:rPr>
          <w:rFonts w:eastAsia="仿宋_GB2312" w:hint="eastAsia"/>
          <w:sz w:val="32"/>
          <w:szCs w:val="32"/>
        </w:rPr>
        <w:t>作出</w:t>
      </w:r>
      <w:proofErr w:type="gramEnd"/>
      <w:r>
        <w:rPr>
          <w:rFonts w:eastAsia="仿宋_GB2312" w:hint="eastAsia"/>
          <w:sz w:val="32"/>
          <w:szCs w:val="32"/>
        </w:rPr>
        <w:t>虚假承诺的，由许可机关</w:t>
      </w:r>
      <w:proofErr w:type="gramStart"/>
      <w:r>
        <w:rPr>
          <w:rFonts w:eastAsia="仿宋_GB2312" w:hint="eastAsia"/>
          <w:sz w:val="32"/>
          <w:szCs w:val="32"/>
        </w:rPr>
        <w:t>作出</w:t>
      </w:r>
      <w:proofErr w:type="gramEnd"/>
      <w:r>
        <w:rPr>
          <w:rFonts w:eastAsia="仿宋_GB2312" w:hint="eastAsia"/>
          <w:sz w:val="32"/>
          <w:szCs w:val="32"/>
        </w:rPr>
        <w:t>撤销食品生产许可的决定，并将理由告知申请人。</w:t>
      </w:r>
    </w:p>
    <w:p w:rsidR="00351912" w:rsidRDefault="0004770B">
      <w:pPr>
        <w:spacing w:line="570" w:lineRule="exact"/>
        <w:ind w:firstLineChars="200" w:firstLine="640"/>
        <w:rPr>
          <w:ins w:id="63" w:author="徐晨" w:date="2022-01-19T13:06:00Z"/>
          <w:rFonts w:eastAsia="仿宋_GB2312"/>
          <w:sz w:val="32"/>
          <w:szCs w:val="32"/>
        </w:rPr>
        <w:pPrChange w:id="64" w:author="徐晨" w:date="2022-01-19T13:12:00Z">
          <w:pPr>
            <w:spacing w:line="578" w:lineRule="exact"/>
            <w:ind w:firstLineChars="200" w:firstLine="640"/>
          </w:pPr>
        </w:pPrChange>
      </w:pPr>
      <w:r>
        <w:rPr>
          <w:rFonts w:eastAsia="仿宋_GB2312" w:hint="eastAsia"/>
          <w:sz w:val="32"/>
          <w:szCs w:val="32"/>
        </w:rPr>
        <w:t>第十八条</w:t>
      </w:r>
      <w:r>
        <w:rPr>
          <w:rFonts w:eastAsia="仿宋_GB2312" w:hint="eastAsia"/>
          <w:sz w:val="32"/>
          <w:szCs w:val="32"/>
        </w:rPr>
        <w:t xml:space="preserve"> </w:t>
      </w:r>
      <w:r w:rsidRPr="00187419">
        <w:rPr>
          <w:rFonts w:eastAsia="仿宋_GB2312" w:hint="eastAsia"/>
          <w:sz w:val="32"/>
          <w:szCs w:val="32"/>
        </w:rPr>
        <w:t>许可机关撤销食品生产许可后，</w:t>
      </w:r>
      <w:r>
        <w:rPr>
          <w:rFonts w:eastAsia="仿宋_GB2312" w:hint="eastAsia"/>
          <w:sz w:val="32"/>
          <w:szCs w:val="32"/>
        </w:rPr>
        <w:t>食品生产监管或综合执法部门，应当场责令申请人立即停止通过告知承诺获得的许可类别的生产经营活动</w:t>
      </w:r>
      <w:del w:id="65" w:author="徐晨" w:date="2022-01-19T13:06:00Z">
        <w:r w:rsidDel="00351912">
          <w:rPr>
            <w:rFonts w:eastAsia="仿宋_GB2312" w:hint="eastAsia"/>
            <w:sz w:val="32"/>
            <w:szCs w:val="32"/>
          </w:rPr>
          <w:delText>；</w:delText>
        </w:r>
      </w:del>
      <w:ins w:id="66" w:author="徐晨" w:date="2022-01-19T13:06:00Z">
        <w:r w:rsidR="00351912">
          <w:rPr>
            <w:rFonts w:eastAsia="仿宋_GB2312" w:hint="eastAsia"/>
            <w:sz w:val="32"/>
            <w:szCs w:val="32"/>
          </w:rPr>
          <w:t>。</w:t>
        </w:r>
      </w:ins>
    </w:p>
    <w:p w:rsidR="0004770B" w:rsidRDefault="0004770B">
      <w:pPr>
        <w:spacing w:line="570" w:lineRule="exact"/>
        <w:ind w:firstLineChars="200" w:firstLine="640"/>
        <w:rPr>
          <w:rFonts w:ascii="仿宋_GB2312" w:eastAsia="仿宋_GB2312"/>
          <w:sz w:val="32"/>
          <w:szCs w:val="32"/>
          <w:u w:val="single"/>
        </w:rPr>
        <w:pPrChange w:id="67" w:author="徐晨" w:date="2022-01-19T13:12:00Z">
          <w:pPr>
            <w:spacing w:line="578" w:lineRule="exact"/>
            <w:ind w:firstLineChars="200" w:firstLine="640"/>
          </w:pPr>
        </w:pPrChange>
      </w:pPr>
      <w:r>
        <w:rPr>
          <w:rFonts w:eastAsia="仿宋_GB2312" w:hint="eastAsia"/>
          <w:sz w:val="32"/>
          <w:szCs w:val="32"/>
        </w:rPr>
        <w:t>属于虚假承诺的，应按照未取得食品生产许可从事食品生产行为予以处罚，</w:t>
      </w:r>
      <w:r>
        <w:rPr>
          <w:rFonts w:ascii="仿宋_GB2312" w:eastAsia="仿宋_GB2312" w:hint="eastAsia"/>
          <w:sz w:val="32"/>
          <w:szCs w:val="32"/>
        </w:rPr>
        <w:t>无证生产期限自其承诺符合法律法规要求并获得许可时起算。</w:t>
      </w:r>
    </w:p>
    <w:p w:rsidR="0004770B" w:rsidRDefault="0004770B">
      <w:pPr>
        <w:spacing w:line="570" w:lineRule="exact"/>
        <w:ind w:firstLineChars="200" w:firstLine="640"/>
        <w:rPr>
          <w:rFonts w:eastAsia="仿宋_GB2312"/>
          <w:sz w:val="32"/>
          <w:szCs w:val="32"/>
          <w:u w:val="single"/>
        </w:rPr>
        <w:pPrChange w:id="68" w:author="徐晨" w:date="2022-01-19T13:12:00Z">
          <w:pPr>
            <w:spacing w:line="578" w:lineRule="exact"/>
            <w:ind w:firstLineChars="200" w:firstLine="640"/>
          </w:pPr>
        </w:pPrChange>
      </w:pPr>
      <w:r>
        <w:rPr>
          <w:rFonts w:eastAsia="仿宋_GB2312" w:hint="eastAsia"/>
          <w:sz w:val="32"/>
          <w:szCs w:val="32"/>
        </w:rPr>
        <w:t>第十九条</w:t>
      </w:r>
      <w:r>
        <w:rPr>
          <w:rFonts w:eastAsia="仿宋_GB2312" w:hint="eastAsia"/>
          <w:sz w:val="32"/>
          <w:szCs w:val="32"/>
        </w:rPr>
        <w:t xml:space="preserve">  </w:t>
      </w:r>
      <w:r>
        <w:rPr>
          <w:rFonts w:eastAsia="仿宋_GB2312" w:hint="eastAsia"/>
          <w:sz w:val="32"/>
          <w:szCs w:val="32"/>
        </w:rPr>
        <w:t>许可撤销</w:t>
      </w:r>
      <w:del w:id="69" w:author="徐晨" w:date="2022-01-19T13:09:00Z">
        <w:r w:rsidDel="007D3F99">
          <w:rPr>
            <w:rFonts w:eastAsia="仿宋_GB2312" w:hint="eastAsia"/>
            <w:sz w:val="32"/>
            <w:szCs w:val="32"/>
          </w:rPr>
          <w:delText>流程</w:delText>
        </w:r>
      </w:del>
      <w:ins w:id="70" w:author="徐晨" w:date="2022-01-19T13:09:00Z">
        <w:r w:rsidR="007D3F99">
          <w:rPr>
            <w:rFonts w:eastAsia="仿宋_GB2312" w:hint="eastAsia"/>
            <w:sz w:val="32"/>
            <w:szCs w:val="32"/>
          </w:rPr>
          <w:t>程序</w:t>
        </w:r>
      </w:ins>
      <w:r>
        <w:rPr>
          <w:rFonts w:eastAsia="仿宋_GB2312" w:hint="eastAsia"/>
          <w:sz w:val="32"/>
          <w:szCs w:val="32"/>
        </w:rPr>
        <w:t>统一执行《市场监督管理行政许可程序暂行规定》。许可机关</w:t>
      </w:r>
      <w:proofErr w:type="gramStart"/>
      <w:r>
        <w:rPr>
          <w:rFonts w:eastAsia="仿宋_GB2312" w:hint="eastAsia"/>
          <w:sz w:val="32"/>
          <w:szCs w:val="32"/>
        </w:rPr>
        <w:t>作出</w:t>
      </w:r>
      <w:proofErr w:type="gramEnd"/>
      <w:r>
        <w:rPr>
          <w:rFonts w:eastAsia="仿宋_GB2312" w:hint="eastAsia"/>
          <w:sz w:val="32"/>
          <w:szCs w:val="32"/>
        </w:rPr>
        <w:t>撤销决定时，应告知救济程序，以及信用公示期及信用修复途径，同时告知在信用公示期内不得申请食品生产许可事项。</w:t>
      </w:r>
    </w:p>
    <w:p w:rsidR="0004770B" w:rsidRDefault="0004770B">
      <w:pPr>
        <w:spacing w:line="570" w:lineRule="exact"/>
        <w:ind w:firstLineChars="200" w:firstLine="640"/>
        <w:jc w:val="center"/>
        <w:rPr>
          <w:rFonts w:ascii="黑体" w:eastAsia="黑体" w:hAnsi="黑体"/>
          <w:sz w:val="32"/>
          <w:szCs w:val="32"/>
        </w:rPr>
        <w:pPrChange w:id="71" w:author="徐晨" w:date="2022-01-19T13:12:00Z">
          <w:pPr>
            <w:spacing w:line="578" w:lineRule="exact"/>
            <w:ind w:firstLineChars="200" w:firstLine="640"/>
            <w:jc w:val="center"/>
          </w:pPr>
        </w:pPrChange>
      </w:pPr>
      <w:r>
        <w:rPr>
          <w:rFonts w:ascii="黑体" w:eastAsia="黑体" w:hAnsi="黑体" w:hint="eastAsia"/>
          <w:sz w:val="32"/>
          <w:szCs w:val="32"/>
        </w:rPr>
        <w:t>第四章  信用惩戒措施</w:t>
      </w:r>
    </w:p>
    <w:p w:rsidR="0004770B" w:rsidRDefault="0004770B">
      <w:pPr>
        <w:spacing w:line="570" w:lineRule="exact"/>
        <w:ind w:firstLineChars="200" w:firstLine="640"/>
        <w:rPr>
          <w:rFonts w:ascii="仿宋_GB2312" w:eastAsia="仿宋_GB2312"/>
          <w:sz w:val="32"/>
          <w:szCs w:val="32"/>
        </w:rPr>
        <w:pPrChange w:id="72" w:author="徐晨" w:date="2022-01-19T13:12:00Z">
          <w:pPr>
            <w:spacing w:line="578" w:lineRule="exact"/>
            <w:ind w:firstLineChars="200" w:firstLine="640"/>
          </w:pPr>
        </w:pPrChange>
      </w:pPr>
      <w:r>
        <w:rPr>
          <w:rFonts w:ascii="仿宋_GB2312" w:eastAsia="仿宋_GB2312" w:hint="eastAsia"/>
          <w:sz w:val="32"/>
          <w:szCs w:val="32"/>
        </w:rPr>
        <w:t>第二十条  未完全履行承诺但于规定时限内整改完成的，为轻</w:t>
      </w:r>
      <w:r>
        <w:rPr>
          <w:rFonts w:ascii="仿宋_GB2312" w:eastAsia="仿宋_GB2312" w:hint="eastAsia"/>
          <w:sz w:val="32"/>
          <w:szCs w:val="32"/>
        </w:rPr>
        <w:lastRenderedPageBreak/>
        <w:t>微违诺失信；未完全履行承诺且于规定时限内未完成整改或整改后仍未能达到条件，被撤销许可的，为一般违诺失信；</w:t>
      </w:r>
      <w:proofErr w:type="gramStart"/>
      <w:r>
        <w:rPr>
          <w:rFonts w:ascii="仿宋_GB2312" w:eastAsia="仿宋_GB2312" w:hint="eastAsia"/>
          <w:sz w:val="32"/>
          <w:szCs w:val="32"/>
        </w:rPr>
        <w:t>作出</w:t>
      </w:r>
      <w:proofErr w:type="gramEnd"/>
      <w:r>
        <w:rPr>
          <w:rFonts w:ascii="仿宋_GB2312" w:eastAsia="仿宋_GB2312" w:hint="eastAsia"/>
          <w:sz w:val="32"/>
          <w:szCs w:val="32"/>
        </w:rPr>
        <w:t>虚假承诺，被撤销许可的，为严重违诺失信。</w:t>
      </w:r>
    </w:p>
    <w:p w:rsidR="0004770B" w:rsidRDefault="0004770B">
      <w:pPr>
        <w:spacing w:line="570" w:lineRule="exact"/>
        <w:ind w:firstLineChars="200" w:firstLine="640"/>
        <w:rPr>
          <w:rFonts w:ascii="仿宋_GB2312" w:eastAsia="仿宋_GB2312" w:hAnsi="仿宋_GB2312" w:cs="仿宋_GB2312"/>
          <w:sz w:val="32"/>
          <w:szCs w:val="32"/>
        </w:rPr>
        <w:pPrChange w:id="73" w:author="徐晨" w:date="2022-01-19T13:12:00Z">
          <w:pPr>
            <w:spacing w:line="578" w:lineRule="exact"/>
            <w:ind w:firstLineChars="200" w:firstLine="640"/>
          </w:pPr>
        </w:pPrChange>
      </w:pPr>
      <w:r>
        <w:rPr>
          <w:rFonts w:ascii="仿宋_GB2312" w:eastAsia="仿宋_GB2312" w:hint="eastAsia"/>
          <w:sz w:val="32"/>
          <w:szCs w:val="32"/>
        </w:rPr>
        <w:t>第二十一条  申请人轻微违诺失信行为信息纳入北京市公共信用信息服务平台，只记录不公示</w:t>
      </w:r>
      <w:del w:id="74" w:author="徐晨" w:date="2022-01-19T13:06:00Z">
        <w:r w:rsidDel="00351912">
          <w:rPr>
            <w:rFonts w:ascii="仿宋_GB2312" w:eastAsia="仿宋_GB2312" w:hint="eastAsia"/>
            <w:sz w:val="32"/>
            <w:szCs w:val="32"/>
          </w:rPr>
          <w:delText>，作为年末对食品生产企业进行风险等级评定的一项参考指标</w:delText>
        </w:r>
      </w:del>
      <w:r>
        <w:rPr>
          <w:rFonts w:ascii="仿宋_GB2312" w:eastAsia="仿宋_GB2312" w:hint="eastAsia"/>
          <w:sz w:val="32"/>
          <w:szCs w:val="32"/>
        </w:rPr>
        <w:t>；一般违诺失信行为信息纳入北京市公共信用信息服务平台，并对外公示，最短公示期为一个月，最长公示期为六个月；严重违诺失信行为信息纳入北京市公共信用信息服务平台，并对外公示，最短公示期为六个月，最长公示期为一年。公示期届满的违诺失信信息不再公示，未履行违诺失信惩戒的除外。</w:t>
      </w:r>
    </w:p>
    <w:p w:rsidR="0004770B" w:rsidRDefault="0004770B">
      <w:pPr>
        <w:spacing w:line="570" w:lineRule="exact"/>
        <w:ind w:firstLineChars="200" w:firstLine="640"/>
        <w:rPr>
          <w:rFonts w:ascii="仿宋_GB2312" w:eastAsia="仿宋_GB2312" w:hAnsi="仿宋_GB2312" w:cs="仿宋_GB2312"/>
          <w:sz w:val="32"/>
          <w:szCs w:val="32"/>
        </w:rPr>
        <w:pPrChange w:id="75" w:author="徐晨" w:date="2022-01-19T13:12:00Z">
          <w:pPr>
            <w:spacing w:line="578" w:lineRule="exact"/>
            <w:ind w:firstLineChars="200" w:firstLine="640"/>
          </w:pPr>
        </w:pPrChange>
      </w:pPr>
      <w:r>
        <w:rPr>
          <w:rFonts w:ascii="仿宋_GB2312" w:eastAsia="仿宋_GB2312" w:hAnsi="仿宋_GB2312" w:cs="仿宋_GB2312" w:hint="eastAsia"/>
          <w:sz w:val="32"/>
          <w:szCs w:val="32"/>
        </w:rPr>
        <w:t>一年内，申请人在同一领域内发生轻微违诺失信行为三次以上（含）的，按一般违诺失信情节对待；一年内，申请人在同一领域内发生一般违诺失信行为两次以上（含）的，按严重违诺失信情节对待。</w:t>
      </w:r>
      <w:ins w:id="76" w:author="徐晨" w:date="2022-01-19T13:07:00Z">
        <w:r w:rsidR="00351912">
          <w:rPr>
            <w:rFonts w:ascii="仿宋_GB2312" w:eastAsia="仿宋_GB2312" w:hint="eastAsia"/>
            <w:sz w:val="32"/>
            <w:szCs w:val="32"/>
          </w:rPr>
          <w:t>申请人违诺失信行为信息将作为其风险等级评定的参考指标。</w:t>
        </w:r>
      </w:ins>
    </w:p>
    <w:p w:rsidR="0004770B" w:rsidRDefault="0004770B">
      <w:pPr>
        <w:spacing w:line="570" w:lineRule="exact"/>
        <w:ind w:firstLineChars="200" w:firstLine="640"/>
        <w:rPr>
          <w:rFonts w:ascii="仿宋_GB2312" w:eastAsia="仿宋_GB2312" w:hAnsi="仿宋_GB2312" w:cs="仿宋_GB2312"/>
          <w:sz w:val="32"/>
          <w:szCs w:val="32"/>
        </w:rPr>
        <w:pPrChange w:id="77" w:author="徐晨" w:date="2022-01-19T13:12:00Z">
          <w:pPr>
            <w:spacing w:line="578" w:lineRule="exact"/>
            <w:ind w:firstLineChars="200" w:firstLine="640"/>
          </w:pPr>
        </w:pPrChange>
      </w:pPr>
      <w:del w:id="78" w:author="徐晨" w:date="2022-01-19T13:08:00Z">
        <w:r w:rsidDel="00351912">
          <w:rPr>
            <w:rFonts w:ascii="仿宋_GB2312" w:eastAsia="仿宋_GB2312" w:hAnsi="仿宋_GB2312" w:cs="仿宋_GB2312" w:hint="eastAsia"/>
            <w:sz w:val="32"/>
            <w:szCs w:val="32"/>
          </w:rPr>
          <w:delText>按照信用管理办法要求，</w:delText>
        </w:r>
      </w:del>
      <w:ins w:id="79" w:author="徐晨" w:date="2022-01-19T13:08:00Z">
        <w:r w:rsidR="00351912">
          <w:rPr>
            <w:rFonts w:ascii="仿宋_GB2312" w:eastAsia="仿宋_GB2312" w:hAnsi="仿宋_GB2312" w:cs="仿宋_GB2312" w:hint="eastAsia"/>
            <w:sz w:val="32"/>
            <w:szCs w:val="32"/>
          </w:rPr>
          <w:t>信用公示期内，申请人不得再次申请食品生产许可事项；</w:t>
        </w:r>
      </w:ins>
      <w:r w:rsidRPr="00BB306F">
        <w:rPr>
          <w:rFonts w:ascii="仿宋_GB2312" w:eastAsia="仿宋_GB2312" w:hAnsi="仿宋_GB2312" w:cs="仿宋_GB2312" w:hint="eastAsia"/>
          <w:sz w:val="32"/>
          <w:szCs w:val="32"/>
        </w:rPr>
        <w:t>严重违诺</w:t>
      </w:r>
      <w:r>
        <w:rPr>
          <w:rFonts w:ascii="仿宋_GB2312" w:eastAsia="仿宋_GB2312" w:hAnsi="仿宋_GB2312" w:cs="仿宋_GB2312" w:hint="eastAsia"/>
          <w:sz w:val="32"/>
          <w:szCs w:val="32"/>
        </w:rPr>
        <w:t>失信</w:t>
      </w:r>
      <w:r w:rsidRPr="00BB306F">
        <w:rPr>
          <w:rFonts w:ascii="仿宋_GB2312" w:eastAsia="仿宋_GB2312" w:hAnsi="仿宋_GB2312" w:cs="仿宋_GB2312" w:hint="eastAsia"/>
          <w:sz w:val="32"/>
          <w:szCs w:val="32"/>
        </w:rPr>
        <w:t>名单中的企业不得再次通过告知承诺</w:t>
      </w:r>
      <w:del w:id="80" w:author="徐晨" w:date="2022-01-19T13:08:00Z">
        <w:r w:rsidRPr="00BB306F" w:rsidDel="00351912">
          <w:rPr>
            <w:rFonts w:ascii="仿宋_GB2312" w:eastAsia="仿宋_GB2312" w:hAnsi="仿宋_GB2312" w:cs="仿宋_GB2312" w:hint="eastAsia"/>
            <w:sz w:val="32"/>
            <w:szCs w:val="32"/>
          </w:rPr>
          <w:delText>流程</w:delText>
        </w:r>
      </w:del>
      <w:ins w:id="81" w:author="徐晨" w:date="2022-01-19T13:08:00Z">
        <w:r w:rsidR="00351912">
          <w:rPr>
            <w:rFonts w:ascii="仿宋_GB2312" w:eastAsia="仿宋_GB2312" w:hAnsi="仿宋_GB2312" w:cs="仿宋_GB2312" w:hint="eastAsia"/>
            <w:sz w:val="32"/>
            <w:szCs w:val="32"/>
          </w:rPr>
          <w:t>程序</w:t>
        </w:r>
      </w:ins>
      <w:r w:rsidRPr="00BB306F">
        <w:rPr>
          <w:rFonts w:ascii="仿宋_GB2312" w:eastAsia="仿宋_GB2312" w:hAnsi="仿宋_GB2312" w:cs="仿宋_GB2312" w:hint="eastAsia"/>
          <w:sz w:val="32"/>
          <w:szCs w:val="32"/>
        </w:rPr>
        <w:t>申请食品生产许可</w:t>
      </w:r>
      <w:del w:id="82" w:author="徐晨" w:date="2022-01-19T13:08:00Z">
        <w:r w:rsidDel="00351912">
          <w:rPr>
            <w:rFonts w:ascii="仿宋_GB2312" w:eastAsia="仿宋_GB2312" w:hAnsi="仿宋_GB2312" w:cs="仿宋_GB2312" w:hint="eastAsia"/>
            <w:sz w:val="32"/>
            <w:szCs w:val="32"/>
          </w:rPr>
          <w:delText>，风险分级评为D级</w:delText>
        </w:r>
      </w:del>
      <w:r>
        <w:rPr>
          <w:rFonts w:ascii="仿宋_GB2312" w:eastAsia="仿宋_GB2312" w:hAnsi="仿宋_GB2312" w:cs="仿宋_GB2312" w:hint="eastAsia"/>
          <w:sz w:val="32"/>
          <w:szCs w:val="32"/>
        </w:rPr>
        <w:t>。</w:t>
      </w:r>
    </w:p>
    <w:p w:rsidR="0004770B" w:rsidRDefault="0004770B">
      <w:pPr>
        <w:spacing w:line="570" w:lineRule="exact"/>
        <w:ind w:firstLineChars="200" w:firstLine="640"/>
        <w:rPr>
          <w:rFonts w:ascii="仿宋_GB2312" w:eastAsia="仿宋_GB2312" w:hAnsi="仿宋_GB2312" w:cs="仿宋_GB2312"/>
          <w:sz w:val="32"/>
          <w:szCs w:val="32"/>
        </w:rPr>
        <w:pPrChange w:id="83" w:author="徐晨" w:date="2022-01-19T13:12:00Z">
          <w:pPr>
            <w:spacing w:line="578" w:lineRule="exact"/>
            <w:ind w:firstLineChars="200" w:firstLine="640"/>
          </w:pPr>
        </w:pPrChange>
      </w:pPr>
      <w:r>
        <w:rPr>
          <w:rFonts w:ascii="仿宋_GB2312" w:eastAsia="仿宋_GB2312" w:hAnsi="仿宋_GB2312" w:cs="仿宋_GB2312" w:hint="eastAsia"/>
          <w:sz w:val="32"/>
          <w:szCs w:val="32"/>
        </w:rPr>
        <w:t>第二十二条  信用修复和异议处理参照《北京市政务服务事项告知承诺审批违诺失信信息公示、修复和异议处理实施细则》办理。</w:t>
      </w:r>
    </w:p>
    <w:p w:rsidR="0004770B" w:rsidRDefault="0004770B">
      <w:pPr>
        <w:spacing w:line="570" w:lineRule="exact"/>
        <w:jc w:val="center"/>
        <w:rPr>
          <w:rFonts w:ascii="黑体" w:eastAsia="黑体" w:hAnsi="黑体"/>
          <w:sz w:val="32"/>
          <w:szCs w:val="32"/>
        </w:rPr>
        <w:pPrChange w:id="84" w:author="徐晨" w:date="2022-01-19T13:12:00Z">
          <w:pPr>
            <w:spacing w:line="578" w:lineRule="exact"/>
            <w:jc w:val="center"/>
          </w:pPr>
        </w:pPrChange>
      </w:pPr>
      <w:r>
        <w:rPr>
          <w:rFonts w:ascii="黑体" w:eastAsia="黑体" w:hAnsi="黑体" w:hint="eastAsia"/>
          <w:sz w:val="32"/>
          <w:szCs w:val="32"/>
        </w:rPr>
        <w:t>第五章  附  则</w:t>
      </w:r>
    </w:p>
    <w:p w:rsidR="0004770B" w:rsidRDefault="0004770B">
      <w:pPr>
        <w:spacing w:line="570" w:lineRule="exact"/>
        <w:ind w:firstLineChars="200" w:firstLine="640"/>
        <w:rPr>
          <w:rFonts w:ascii="仿宋_GB2312" w:eastAsia="仿宋_GB2312" w:hAnsi="黑体"/>
          <w:sz w:val="32"/>
          <w:szCs w:val="32"/>
        </w:rPr>
        <w:pPrChange w:id="85" w:author="徐晨" w:date="2022-01-19T13:12:00Z">
          <w:pPr>
            <w:spacing w:line="578" w:lineRule="exact"/>
            <w:ind w:firstLineChars="200" w:firstLine="640"/>
          </w:pPr>
        </w:pPrChange>
      </w:pPr>
      <w:r>
        <w:rPr>
          <w:rFonts w:ascii="仿宋_GB2312" w:eastAsia="仿宋_GB2312" w:hAnsi="黑体" w:hint="eastAsia"/>
          <w:sz w:val="32"/>
          <w:szCs w:val="32"/>
        </w:rPr>
        <w:t>第二十三条  食品生产许可核查人员是指通过北京市市场监督管理局考核并获得许可核查资格的执法人员；</w:t>
      </w:r>
      <w:del w:id="86" w:author="徐晨" w:date="2022-01-19T13:09:00Z">
        <w:r w:rsidDel="007C500D">
          <w:rPr>
            <w:rFonts w:ascii="仿宋_GB2312" w:eastAsia="仿宋_GB2312" w:hAnsi="黑体" w:hint="eastAsia"/>
            <w:sz w:val="32"/>
            <w:szCs w:val="32"/>
          </w:rPr>
          <w:delText>日常</w:delText>
        </w:r>
      </w:del>
      <w:r>
        <w:rPr>
          <w:rFonts w:ascii="仿宋_GB2312" w:eastAsia="仿宋_GB2312" w:hAnsi="黑体" w:hint="eastAsia"/>
          <w:sz w:val="32"/>
          <w:szCs w:val="32"/>
        </w:rPr>
        <w:t>监督检查人员是指对提出申请的食品生产企业</w:t>
      </w:r>
      <w:del w:id="87" w:author="徐晨" w:date="2022-01-19T13:09:00Z">
        <w:r w:rsidDel="007C500D">
          <w:rPr>
            <w:rFonts w:ascii="仿宋_GB2312" w:eastAsia="仿宋_GB2312" w:hAnsi="黑体" w:hint="eastAsia"/>
            <w:sz w:val="32"/>
            <w:szCs w:val="32"/>
          </w:rPr>
          <w:delText>直接进行日常监管</w:delText>
        </w:r>
      </w:del>
      <w:ins w:id="88" w:author="徐晨" w:date="2022-01-19T13:09:00Z">
        <w:r w:rsidR="007C500D">
          <w:rPr>
            <w:rFonts w:ascii="仿宋_GB2312" w:eastAsia="仿宋_GB2312" w:hAnsi="黑体" w:hint="eastAsia"/>
            <w:sz w:val="32"/>
            <w:szCs w:val="32"/>
          </w:rPr>
          <w:t>实施</w:t>
        </w:r>
      </w:ins>
      <w:ins w:id="89" w:author="徐晨" w:date="2022-01-19T13:10:00Z">
        <w:r w:rsidR="007C500D">
          <w:rPr>
            <w:rFonts w:ascii="仿宋_GB2312" w:eastAsia="仿宋_GB2312" w:hAnsi="黑体" w:hint="eastAsia"/>
            <w:sz w:val="32"/>
            <w:szCs w:val="32"/>
          </w:rPr>
          <w:t>监督检查</w:t>
        </w:r>
      </w:ins>
      <w:r>
        <w:rPr>
          <w:rFonts w:ascii="仿宋_GB2312" w:eastAsia="仿宋_GB2312" w:hAnsi="黑体" w:hint="eastAsia"/>
          <w:sz w:val="32"/>
          <w:szCs w:val="32"/>
        </w:rPr>
        <w:t>的人员。</w:t>
      </w:r>
    </w:p>
    <w:p w:rsidR="00E5637B" w:rsidRDefault="0004770B">
      <w:pPr>
        <w:spacing w:line="570" w:lineRule="exact"/>
        <w:ind w:firstLineChars="200" w:firstLine="640"/>
        <w:pPrChange w:id="90" w:author="徐晨" w:date="2022-01-19T13:12:00Z">
          <w:pPr>
            <w:spacing w:line="578" w:lineRule="exact"/>
            <w:ind w:firstLineChars="200" w:firstLine="640"/>
          </w:pPr>
        </w:pPrChange>
      </w:pPr>
      <w:r>
        <w:rPr>
          <w:rFonts w:ascii="仿宋_GB2312" w:eastAsia="仿宋_GB2312" w:hint="eastAsia"/>
          <w:sz w:val="32"/>
          <w:szCs w:val="32"/>
        </w:rPr>
        <w:t>第二十四条  本规范自2022年2月1日</w:t>
      </w:r>
      <w:r w:rsidR="00AD3B17">
        <w:rPr>
          <w:rFonts w:ascii="仿宋_GB2312" w:eastAsia="仿宋_GB2312" w:hint="eastAsia"/>
          <w:sz w:val="32"/>
          <w:szCs w:val="32"/>
        </w:rPr>
        <w:t>起</w:t>
      </w:r>
      <w:r>
        <w:rPr>
          <w:rFonts w:ascii="仿宋_GB2312" w:eastAsia="仿宋_GB2312" w:hint="eastAsia"/>
          <w:sz w:val="32"/>
          <w:szCs w:val="32"/>
        </w:rPr>
        <w:t>实施。</w:t>
      </w:r>
    </w:p>
    <w:sectPr w:rsidR="00E5637B" w:rsidSect="0004770B">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3A" w:rsidRDefault="0056163A" w:rsidP="0063285D">
      <w:r>
        <w:separator/>
      </w:r>
    </w:p>
  </w:endnote>
  <w:endnote w:type="continuationSeparator" w:id="0">
    <w:p w:rsidR="0056163A" w:rsidRDefault="0056163A" w:rsidP="006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3A" w:rsidRDefault="0056163A" w:rsidP="0063285D">
      <w:r>
        <w:separator/>
      </w:r>
    </w:p>
  </w:footnote>
  <w:footnote w:type="continuationSeparator" w:id="0">
    <w:p w:rsidR="0056163A" w:rsidRDefault="0056163A" w:rsidP="00632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0B"/>
    <w:rsid w:val="00000606"/>
    <w:rsid w:val="0000689B"/>
    <w:rsid w:val="00007A5E"/>
    <w:rsid w:val="0001002C"/>
    <w:rsid w:val="00012C78"/>
    <w:rsid w:val="00012D58"/>
    <w:rsid w:val="00012F9D"/>
    <w:rsid w:val="00013873"/>
    <w:rsid w:val="00013E02"/>
    <w:rsid w:val="00013E54"/>
    <w:rsid w:val="00021F38"/>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70B"/>
    <w:rsid w:val="00047DE7"/>
    <w:rsid w:val="00050644"/>
    <w:rsid w:val="00054ADA"/>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14D0"/>
    <w:rsid w:val="000F175F"/>
    <w:rsid w:val="000F3B7E"/>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E3B"/>
    <w:rsid w:val="001A2ECB"/>
    <w:rsid w:val="001A395C"/>
    <w:rsid w:val="001A453F"/>
    <w:rsid w:val="001A5093"/>
    <w:rsid w:val="001A5BB4"/>
    <w:rsid w:val="001B1878"/>
    <w:rsid w:val="001B2684"/>
    <w:rsid w:val="001B2CD0"/>
    <w:rsid w:val="001B3524"/>
    <w:rsid w:val="001B3730"/>
    <w:rsid w:val="001B6CEC"/>
    <w:rsid w:val="001C0389"/>
    <w:rsid w:val="001C0712"/>
    <w:rsid w:val="001C2FCC"/>
    <w:rsid w:val="001C4CCC"/>
    <w:rsid w:val="001C59AD"/>
    <w:rsid w:val="001C5ADC"/>
    <w:rsid w:val="001C5C96"/>
    <w:rsid w:val="001C6F7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214D"/>
    <w:rsid w:val="002369AC"/>
    <w:rsid w:val="0023764B"/>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F8"/>
    <w:rsid w:val="002B7C04"/>
    <w:rsid w:val="002C1469"/>
    <w:rsid w:val="002C1B53"/>
    <w:rsid w:val="002C4658"/>
    <w:rsid w:val="002C51C7"/>
    <w:rsid w:val="002C6DDA"/>
    <w:rsid w:val="002D0204"/>
    <w:rsid w:val="002D3C8D"/>
    <w:rsid w:val="002D488A"/>
    <w:rsid w:val="002D4F85"/>
    <w:rsid w:val="002D5066"/>
    <w:rsid w:val="002D5676"/>
    <w:rsid w:val="002D6FB3"/>
    <w:rsid w:val="002E038A"/>
    <w:rsid w:val="002E05D1"/>
    <w:rsid w:val="002E242E"/>
    <w:rsid w:val="002E2D31"/>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1912"/>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E0674"/>
    <w:rsid w:val="003E0B12"/>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20BF"/>
    <w:rsid w:val="004261DA"/>
    <w:rsid w:val="0043108E"/>
    <w:rsid w:val="004319E3"/>
    <w:rsid w:val="00433D6C"/>
    <w:rsid w:val="00434812"/>
    <w:rsid w:val="00435B29"/>
    <w:rsid w:val="00435B5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267CD"/>
    <w:rsid w:val="005303AC"/>
    <w:rsid w:val="00530675"/>
    <w:rsid w:val="00534D0F"/>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63A"/>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91"/>
    <w:rsid w:val="00622AA6"/>
    <w:rsid w:val="0062408B"/>
    <w:rsid w:val="00624422"/>
    <w:rsid w:val="00631F53"/>
    <w:rsid w:val="0063285D"/>
    <w:rsid w:val="00634A4C"/>
    <w:rsid w:val="006357A3"/>
    <w:rsid w:val="0063737D"/>
    <w:rsid w:val="006379AA"/>
    <w:rsid w:val="00641F09"/>
    <w:rsid w:val="00643B9F"/>
    <w:rsid w:val="00644D67"/>
    <w:rsid w:val="006451F2"/>
    <w:rsid w:val="00645C6F"/>
    <w:rsid w:val="00647A48"/>
    <w:rsid w:val="006529AF"/>
    <w:rsid w:val="00652D41"/>
    <w:rsid w:val="00657521"/>
    <w:rsid w:val="00660654"/>
    <w:rsid w:val="006628E9"/>
    <w:rsid w:val="00662EF8"/>
    <w:rsid w:val="006631A0"/>
    <w:rsid w:val="00665C39"/>
    <w:rsid w:val="00671DD3"/>
    <w:rsid w:val="00671E6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231"/>
    <w:rsid w:val="007279AE"/>
    <w:rsid w:val="00730D35"/>
    <w:rsid w:val="00731050"/>
    <w:rsid w:val="00731EA0"/>
    <w:rsid w:val="0073243E"/>
    <w:rsid w:val="00732731"/>
    <w:rsid w:val="00732B51"/>
    <w:rsid w:val="00737415"/>
    <w:rsid w:val="0074115D"/>
    <w:rsid w:val="00742873"/>
    <w:rsid w:val="0074290C"/>
    <w:rsid w:val="00744147"/>
    <w:rsid w:val="007445FF"/>
    <w:rsid w:val="00744A01"/>
    <w:rsid w:val="007458FF"/>
    <w:rsid w:val="0074758E"/>
    <w:rsid w:val="00747DD9"/>
    <w:rsid w:val="00750EBD"/>
    <w:rsid w:val="00751521"/>
    <w:rsid w:val="00752771"/>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500D"/>
    <w:rsid w:val="007C7C6D"/>
    <w:rsid w:val="007C7D3E"/>
    <w:rsid w:val="007D0665"/>
    <w:rsid w:val="007D3303"/>
    <w:rsid w:val="007D3F99"/>
    <w:rsid w:val="007D517A"/>
    <w:rsid w:val="007D7B7A"/>
    <w:rsid w:val="007D7EFD"/>
    <w:rsid w:val="007E46F0"/>
    <w:rsid w:val="007E54A8"/>
    <w:rsid w:val="007E6BC2"/>
    <w:rsid w:val="007F19DB"/>
    <w:rsid w:val="007F4F0B"/>
    <w:rsid w:val="007F6477"/>
    <w:rsid w:val="007F726B"/>
    <w:rsid w:val="00800E8B"/>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53E1"/>
    <w:rsid w:val="0094678A"/>
    <w:rsid w:val="009471D1"/>
    <w:rsid w:val="0095152B"/>
    <w:rsid w:val="0095337B"/>
    <w:rsid w:val="009538D4"/>
    <w:rsid w:val="00956FE2"/>
    <w:rsid w:val="00957D01"/>
    <w:rsid w:val="00957F72"/>
    <w:rsid w:val="009619B6"/>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0C7F"/>
    <w:rsid w:val="00A31D2E"/>
    <w:rsid w:val="00A321BD"/>
    <w:rsid w:val="00A32F6C"/>
    <w:rsid w:val="00A330E4"/>
    <w:rsid w:val="00A35A83"/>
    <w:rsid w:val="00A4276B"/>
    <w:rsid w:val="00A428EA"/>
    <w:rsid w:val="00A44A0B"/>
    <w:rsid w:val="00A44C1D"/>
    <w:rsid w:val="00A44D66"/>
    <w:rsid w:val="00A45194"/>
    <w:rsid w:val="00A45D51"/>
    <w:rsid w:val="00A46B82"/>
    <w:rsid w:val="00A5079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3B17"/>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6243"/>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6A9C"/>
    <w:rsid w:val="00C47782"/>
    <w:rsid w:val="00C501EE"/>
    <w:rsid w:val="00C50C07"/>
    <w:rsid w:val="00C52F1E"/>
    <w:rsid w:val="00C530E5"/>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935"/>
    <w:rsid w:val="00D07BC0"/>
    <w:rsid w:val="00D109B2"/>
    <w:rsid w:val="00D138D6"/>
    <w:rsid w:val="00D14350"/>
    <w:rsid w:val="00D158DD"/>
    <w:rsid w:val="00D15CA5"/>
    <w:rsid w:val="00D205CF"/>
    <w:rsid w:val="00D22165"/>
    <w:rsid w:val="00D2243E"/>
    <w:rsid w:val="00D24E22"/>
    <w:rsid w:val="00D26258"/>
    <w:rsid w:val="00D311AD"/>
    <w:rsid w:val="00D32898"/>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6D6B"/>
    <w:rsid w:val="00DB7743"/>
    <w:rsid w:val="00DC38AF"/>
    <w:rsid w:val="00DC7228"/>
    <w:rsid w:val="00DC73DC"/>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52"/>
    <w:rsid w:val="00E61389"/>
    <w:rsid w:val="00E618CB"/>
    <w:rsid w:val="00E6237B"/>
    <w:rsid w:val="00E62417"/>
    <w:rsid w:val="00E6412C"/>
    <w:rsid w:val="00E64CBF"/>
    <w:rsid w:val="00E6672D"/>
    <w:rsid w:val="00E72177"/>
    <w:rsid w:val="00E721FA"/>
    <w:rsid w:val="00E73B46"/>
    <w:rsid w:val="00E821EC"/>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2C11"/>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F9"/>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F06DA"/>
    <w:rsid w:val="00FF086B"/>
    <w:rsid w:val="00FF35AE"/>
    <w:rsid w:val="00FF389A"/>
    <w:rsid w:val="00FF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3B17"/>
    <w:rPr>
      <w:sz w:val="18"/>
      <w:szCs w:val="18"/>
    </w:rPr>
  </w:style>
  <w:style w:type="character" w:customStyle="1" w:styleId="Char">
    <w:name w:val="批注框文本 Char"/>
    <w:basedOn w:val="a0"/>
    <w:link w:val="a3"/>
    <w:uiPriority w:val="99"/>
    <w:semiHidden/>
    <w:rsid w:val="00AD3B17"/>
    <w:rPr>
      <w:rFonts w:ascii="Times New Roman" w:eastAsia="宋体" w:hAnsi="Times New Roman" w:cs="Times New Roman"/>
      <w:sz w:val="18"/>
      <w:szCs w:val="18"/>
    </w:rPr>
  </w:style>
  <w:style w:type="paragraph" w:styleId="a4">
    <w:name w:val="header"/>
    <w:basedOn w:val="a"/>
    <w:link w:val="Char0"/>
    <w:uiPriority w:val="99"/>
    <w:unhideWhenUsed/>
    <w:rsid w:val="006328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285D"/>
    <w:rPr>
      <w:rFonts w:ascii="Times New Roman" w:eastAsia="宋体" w:hAnsi="Times New Roman" w:cs="Times New Roman"/>
      <w:sz w:val="18"/>
      <w:szCs w:val="18"/>
    </w:rPr>
  </w:style>
  <w:style w:type="paragraph" w:styleId="a5">
    <w:name w:val="footer"/>
    <w:basedOn w:val="a"/>
    <w:link w:val="Char1"/>
    <w:uiPriority w:val="99"/>
    <w:unhideWhenUsed/>
    <w:rsid w:val="0063285D"/>
    <w:pPr>
      <w:tabs>
        <w:tab w:val="center" w:pos="4153"/>
        <w:tab w:val="right" w:pos="8306"/>
      </w:tabs>
      <w:snapToGrid w:val="0"/>
      <w:jc w:val="left"/>
    </w:pPr>
    <w:rPr>
      <w:sz w:val="18"/>
      <w:szCs w:val="18"/>
    </w:rPr>
  </w:style>
  <w:style w:type="character" w:customStyle="1" w:styleId="Char1">
    <w:name w:val="页脚 Char"/>
    <w:basedOn w:val="a0"/>
    <w:link w:val="a5"/>
    <w:uiPriority w:val="99"/>
    <w:rsid w:val="0063285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3B17"/>
    <w:rPr>
      <w:sz w:val="18"/>
      <w:szCs w:val="18"/>
    </w:rPr>
  </w:style>
  <w:style w:type="character" w:customStyle="1" w:styleId="Char">
    <w:name w:val="批注框文本 Char"/>
    <w:basedOn w:val="a0"/>
    <w:link w:val="a3"/>
    <w:uiPriority w:val="99"/>
    <w:semiHidden/>
    <w:rsid w:val="00AD3B17"/>
    <w:rPr>
      <w:rFonts w:ascii="Times New Roman" w:eastAsia="宋体" w:hAnsi="Times New Roman" w:cs="Times New Roman"/>
      <w:sz w:val="18"/>
      <w:szCs w:val="18"/>
    </w:rPr>
  </w:style>
  <w:style w:type="paragraph" w:styleId="a4">
    <w:name w:val="header"/>
    <w:basedOn w:val="a"/>
    <w:link w:val="Char0"/>
    <w:uiPriority w:val="99"/>
    <w:unhideWhenUsed/>
    <w:rsid w:val="006328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285D"/>
    <w:rPr>
      <w:rFonts w:ascii="Times New Roman" w:eastAsia="宋体" w:hAnsi="Times New Roman" w:cs="Times New Roman"/>
      <w:sz w:val="18"/>
      <w:szCs w:val="18"/>
    </w:rPr>
  </w:style>
  <w:style w:type="paragraph" w:styleId="a5">
    <w:name w:val="footer"/>
    <w:basedOn w:val="a"/>
    <w:link w:val="Char1"/>
    <w:uiPriority w:val="99"/>
    <w:unhideWhenUsed/>
    <w:rsid w:val="0063285D"/>
    <w:pPr>
      <w:tabs>
        <w:tab w:val="center" w:pos="4153"/>
        <w:tab w:val="right" w:pos="8306"/>
      </w:tabs>
      <w:snapToGrid w:val="0"/>
      <w:jc w:val="left"/>
    </w:pPr>
    <w:rPr>
      <w:sz w:val="18"/>
      <w:szCs w:val="18"/>
    </w:rPr>
  </w:style>
  <w:style w:type="character" w:customStyle="1" w:styleId="Char1">
    <w:name w:val="页脚 Char"/>
    <w:basedOn w:val="a0"/>
    <w:link w:val="a5"/>
    <w:uiPriority w:val="99"/>
    <w:rsid w:val="006328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徐晨</dc:creator>
  <cp:lastModifiedBy>徐晨</cp:lastModifiedBy>
  <cp:revision>17</cp:revision>
  <dcterms:created xsi:type="dcterms:W3CDTF">2022-01-18T04:09:00Z</dcterms:created>
  <dcterms:modified xsi:type="dcterms:W3CDTF">2022-01-25T10:18:00Z</dcterms:modified>
</cp:coreProperties>
</file>