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10513">
      <w:pPr>
        <w:spacing w:line="560" w:lineRule="exact"/>
        <w:ind w:firstLine="0" w:firstLineChars="0"/>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2</w:t>
      </w:r>
    </w:p>
    <w:p w14:paraId="4F2F8D18">
      <w:pPr>
        <w:spacing w:line="560" w:lineRule="exact"/>
        <w:rPr>
          <w:rFonts w:hint="eastAsia"/>
        </w:rPr>
      </w:pPr>
    </w:p>
    <w:p w14:paraId="1D8CB0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Arial"/>
          <w:b/>
          <w:kern w:val="36"/>
          <w:sz w:val="44"/>
          <w:szCs w:val="44"/>
        </w:rPr>
      </w:pPr>
      <w:r>
        <w:rPr>
          <w:rFonts w:hint="eastAsia" w:ascii="方正小标宋简体" w:eastAsia="方正小标宋简体"/>
          <w:sz w:val="44"/>
          <w:szCs w:val="44"/>
        </w:rPr>
        <w:t>《北京市工程造价咨询企业及其注册造价工程师</w:t>
      </w:r>
      <w:r>
        <w:rPr>
          <w:rFonts w:hint="eastAsia" w:ascii="方正小标宋简体" w:eastAsia="方正小标宋简体"/>
          <w:sz w:val="44"/>
          <w:szCs w:val="44"/>
          <w:lang w:eastAsia="zh-CN"/>
        </w:rPr>
        <w:t>信用信息</w:t>
      </w:r>
      <w:r>
        <w:rPr>
          <w:rFonts w:hint="eastAsia" w:ascii="方正小标宋简体" w:eastAsia="方正小标宋简体"/>
          <w:sz w:val="44"/>
          <w:szCs w:val="44"/>
        </w:rPr>
        <w:t>管理办法</w:t>
      </w:r>
      <w:r>
        <w:rPr>
          <w:rFonts w:hint="eastAsia" w:ascii="方正小标宋简体" w:hAnsi="仿宋" w:eastAsia="方正小标宋简体" w:cs="Arial"/>
          <w:kern w:val="36"/>
          <w:sz w:val="44"/>
          <w:szCs w:val="44"/>
          <w:lang w:val="en" w:eastAsia="zh-CN"/>
        </w:rPr>
        <w:t>（征求意见稿）</w:t>
      </w:r>
      <w:r>
        <w:rPr>
          <w:rFonts w:hint="eastAsia" w:ascii="方正小标宋简体" w:hAnsi="仿宋" w:eastAsia="方正小标宋简体" w:cs="Arial"/>
          <w:kern w:val="36"/>
          <w:sz w:val="44"/>
          <w:szCs w:val="44"/>
          <w:lang w:val="en"/>
        </w:rPr>
        <w:t>》</w:t>
      </w:r>
      <w:r>
        <w:rPr>
          <w:rFonts w:hint="eastAsia" w:ascii="方正小标宋简体" w:hAnsi="仿宋" w:eastAsia="方正小标宋简体" w:cs="Arial"/>
          <w:kern w:val="36"/>
          <w:sz w:val="44"/>
          <w:szCs w:val="44"/>
          <w:lang w:val="en" w:eastAsia="zh-CN"/>
        </w:rPr>
        <w:t>的</w:t>
      </w:r>
      <w:r>
        <w:rPr>
          <w:rFonts w:hint="eastAsia" w:ascii="方正小标宋简体" w:hAnsi="仿宋" w:eastAsia="方正小标宋简体" w:cs="Arial"/>
          <w:bCs/>
          <w:kern w:val="36"/>
          <w:sz w:val="44"/>
          <w:szCs w:val="44"/>
        </w:rPr>
        <w:t>起草说明</w:t>
      </w:r>
    </w:p>
    <w:p w14:paraId="5B21AE84">
      <w:pPr>
        <w:keepNext w:val="0"/>
        <w:keepLines w:val="0"/>
        <w:pageBreakBefore w:val="0"/>
        <w:kinsoku/>
        <w:wordWrap/>
        <w:overflowPunct/>
        <w:topLinePunct w:val="0"/>
        <w:bidi w:val="0"/>
        <w:snapToGrid/>
        <w:spacing w:line="560" w:lineRule="exact"/>
        <w:textAlignment w:val="auto"/>
        <w:rPr>
          <w:sz w:val="32"/>
          <w:szCs w:val="32"/>
        </w:rPr>
      </w:pPr>
    </w:p>
    <w:p w14:paraId="116AFC5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》是在深入调研的基础上，</w:t>
      </w:r>
      <w:r>
        <w:rPr>
          <w:rFonts w:hint="eastAsia" w:ascii="仿宋_GB2312" w:hAnsi="仿宋_GB2312" w:eastAsia="仿宋_GB2312" w:cs="仿宋_GB2312"/>
          <w:sz w:val="32"/>
          <w:szCs w:val="32"/>
          <w:lang w:eastAsia="zh-CN"/>
        </w:rPr>
        <w:t>对原《北京市工程造价咨询企业及其注册造价工程师市场行为信用评价管理暂行办法</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（京建法</w:t>
      </w:r>
      <w:r>
        <w:rPr>
          <w:rFonts w:hint="eastAsia" w:ascii="仿宋_GB2312" w:eastAsia="仿宋_GB2312" w:cs="楷体_GB2312"/>
          <w:color w:val="000000"/>
          <w:sz w:val="32"/>
          <w:szCs w:val="32"/>
          <w:lang w:val="zh-CN"/>
        </w:rPr>
        <w:t>〔</w:t>
      </w:r>
      <w:r>
        <w:rPr>
          <w:rFonts w:hint="eastAsia" w:ascii="仿宋_GB2312" w:hAnsi="仿宋_GB2312" w:eastAsia="仿宋_GB2312" w:cs="仿宋_GB2312"/>
          <w:sz w:val="32"/>
          <w:szCs w:val="32"/>
          <w:lang w:val="en-US" w:eastAsia="zh-CN"/>
        </w:rPr>
        <w:t>2017</w:t>
      </w:r>
      <w:r>
        <w:rPr>
          <w:rFonts w:hint="eastAsia" w:ascii="仿宋_GB2312" w:eastAsia="仿宋_GB2312" w:cs="楷体_GB2312"/>
          <w:color w:val="000000"/>
          <w:sz w:val="32"/>
          <w:szCs w:val="32"/>
          <w:lang w:val="zh-CN"/>
        </w:rPr>
        <w:t>〕</w:t>
      </w:r>
      <w:r>
        <w:rPr>
          <w:rFonts w:hint="eastAsia" w:ascii="仿宋_GB2312" w:hAnsi="仿宋_GB2312" w:eastAsia="仿宋_GB2312" w:cs="仿宋_GB2312"/>
          <w:sz w:val="32"/>
          <w:szCs w:val="32"/>
          <w:lang w:val="en-US" w:eastAsia="zh-CN"/>
        </w:rPr>
        <w:t>28号）的全面修订。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》学习借鉴</w:t>
      </w:r>
      <w:r>
        <w:rPr>
          <w:rFonts w:hint="eastAsia" w:ascii="仿宋_GB2312" w:hAnsi="仿宋_GB2312" w:eastAsia="仿宋_GB2312" w:cs="仿宋_GB2312"/>
          <w:sz w:val="32"/>
          <w:szCs w:val="32"/>
          <w:lang w:eastAsia="zh-CN"/>
        </w:rPr>
        <w:t>了外</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关于工程造价</w:t>
      </w:r>
      <w:r>
        <w:rPr>
          <w:rFonts w:hint="eastAsia" w:ascii="仿宋_GB2312" w:hAnsi="仿宋_GB2312" w:eastAsia="仿宋_GB2312" w:cs="仿宋_GB2312"/>
          <w:sz w:val="32"/>
          <w:szCs w:val="32"/>
          <w:lang w:eastAsia="zh-CN"/>
        </w:rPr>
        <w:t>领域信用信息管理的</w:t>
      </w:r>
      <w:r>
        <w:rPr>
          <w:rFonts w:hint="eastAsia" w:ascii="仿宋_GB2312" w:hAnsi="仿宋_GB2312" w:eastAsia="仿宋_GB2312" w:cs="仿宋_GB2312"/>
          <w:sz w:val="32"/>
          <w:szCs w:val="32"/>
        </w:rPr>
        <w:t>经验，紧密结合本市工程造价咨询企业及其注册造价工程师管理实际，经</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次征求专家意见，反复研究讨论修改</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形成</w:t>
      </w:r>
      <w:r>
        <w:rPr>
          <w:rFonts w:hint="eastAsia" w:ascii="仿宋_GB2312" w:hAnsi="仿宋_GB2312" w:eastAsia="仿宋_GB2312" w:cs="仿宋_GB2312"/>
          <w:color w:val="000000"/>
          <w:kern w:val="0"/>
          <w:sz w:val="32"/>
          <w:szCs w:val="32"/>
          <w:lang w:val="zh-CN" w:bidi="ar"/>
        </w:rPr>
        <w:t>，现面向社会公开征求意见</w:t>
      </w:r>
      <w:r>
        <w:rPr>
          <w:rFonts w:hint="eastAsia" w:ascii="仿宋_GB2312" w:hAnsi="仿宋_GB2312" w:eastAsia="仿宋_GB2312" w:cs="仿宋_GB2312"/>
          <w:sz w:val="32"/>
          <w:szCs w:val="32"/>
        </w:rPr>
        <w:t>。</w:t>
      </w:r>
    </w:p>
    <w:p w14:paraId="37E62425">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lang w:eastAsia="zh-CN"/>
        </w:rPr>
        <w:t>起草</w:t>
      </w:r>
      <w:r>
        <w:rPr>
          <w:rFonts w:ascii="黑体" w:hAnsi="黑体" w:eastAsia="黑体"/>
          <w:sz w:val="32"/>
          <w:szCs w:val="32"/>
        </w:rPr>
        <w:t>背景</w:t>
      </w:r>
    </w:p>
    <w:p w14:paraId="42EA9558">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工程造价咨询资质改革需要。</w:t>
      </w:r>
      <w:r>
        <w:rPr>
          <w:rFonts w:hint="eastAsia" w:ascii="仿宋_GB2312" w:hAnsi="仿宋_GB2312" w:eastAsia="仿宋_GB2312" w:cs="仿宋_GB2312"/>
          <w:sz w:val="32"/>
          <w:szCs w:val="32"/>
        </w:rPr>
        <w:t>2021年6月，《国务院关于深化“证照分离”改革进一步激发市场主体发展活力的通知》（国发〔2021〕7号）确定自</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7月1日起取消工程造价咨询单位资质认定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原《办法》中</w:t>
      </w:r>
      <w:r>
        <w:rPr>
          <w:rFonts w:hint="eastAsia" w:ascii="仿宋_GB2312" w:hAnsi="仿宋_GB2312" w:eastAsia="仿宋_GB2312" w:cs="仿宋_GB2312"/>
          <w:sz w:val="32"/>
          <w:szCs w:val="32"/>
          <w:lang w:eastAsia="zh-CN"/>
        </w:rPr>
        <w:t>涉及企业</w:t>
      </w:r>
      <w:r>
        <w:rPr>
          <w:rFonts w:hint="eastAsia" w:ascii="仿宋_GB2312" w:hAnsi="仿宋_GB2312" w:eastAsia="仿宋_GB2312" w:cs="仿宋_GB2312"/>
          <w:sz w:val="32"/>
          <w:szCs w:val="32"/>
        </w:rPr>
        <w:t>资质</w:t>
      </w:r>
      <w:r>
        <w:rPr>
          <w:rFonts w:hint="eastAsia" w:ascii="仿宋_GB2312" w:hAnsi="仿宋_GB2312" w:eastAsia="仿宋_GB2312" w:cs="仿宋_GB2312"/>
          <w:sz w:val="32"/>
          <w:szCs w:val="32"/>
          <w:lang w:eastAsia="zh-CN"/>
        </w:rPr>
        <w:t>的评价内容</w:t>
      </w:r>
      <w:r>
        <w:rPr>
          <w:rFonts w:hint="eastAsia" w:ascii="仿宋_GB2312" w:hAnsi="仿宋_GB2312" w:eastAsia="仿宋_GB2312" w:cs="仿宋_GB2312"/>
          <w:sz w:val="32"/>
          <w:szCs w:val="32"/>
        </w:rPr>
        <w:t>已不适应</w:t>
      </w:r>
      <w:r>
        <w:rPr>
          <w:rFonts w:hint="eastAsia" w:ascii="仿宋_GB2312" w:hAnsi="仿宋_GB2312" w:eastAsia="仿宋_GB2312" w:cs="仿宋_GB2312"/>
          <w:sz w:val="32"/>
          <w:szCs w:val="32"/>
          <w:lang w:eastAsia="zh-CN"/>
        </w:rPr>
        <w:t>现行政策要求，相关</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lang w:eastAsia="zh-CN"/>
        </w:rPr>
        <w:t>方法</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结</w:t>
      </w:r>
      <w:r>
        <w:rPr>
          <w:rFonts w:hint="eastAsia" w:ascii="仿宋_GB2312" w:hAnsi="仿宋_GB2312" w:eastAsia="仿宋_GB2312" w:cs="仿宋_GB2312"/>
          <w:sz w:val="32"/>
          <w:szCs w:val="32"/>
        </w:rPr>
        <w:t>果应用等内容</w:t>
      </w:r>
      <w:r>
        <w:rPr>
          <w:rFonts w:hint="eastAsia" w:ascii="仿宋_GB2312" w:hAnsi="仿宋_GB2312" w:eastAsia="仿宋_GB2312" w:cs="仿宋_GB2312"/>
          <w:sz w:val="32"/>
          <w:szCs w:val="32"/>
          <w:lang w:eastAsia="zh-CN"/>
        </w:rPr>
        <w:t>已无法满足资质取消后的行业监管需求</w:t>
      </w:r>
      <w:r>
        <w:rPr>
          <w:rFonts w:hint="eastAsia" w:ascii="仿宋_GB2312" w:hAnsi="仿宋_GB2312" w:eastAsia="仿宋_GB2312" w:cs="仿宋_GB2312"/>
          <w:sz w:val="32"/>
          <w:szCs w:val="32"/>
        </w:rPr>
        <w:t>。</w:t>
      </w:r>
    </w:p>
    <w:p w14:paraId="7C759639">
      <w:pPr>
        <w:spacing w:line="560" w:lineRule="exact"/>
        <w:ind w:firstLine="707" w:firstLineChars="221"/>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工程造价咨询行业发展需要。</w:t>
      </w:r>
      <w:r>
        <w:rPr>
          <w:rFonts w:hint="eastAsia" w:ascii="仿宋_GB2312" w:hAnsi="仿宋_GB2312" w:eastAsia="仿宋_GB2312" w:cs="仿宋_GB2312"/>
          <w:sz w:val="32"/>
          <w:szCs w:val="32"/>
          <w:lang w:eastAsia="zh-CN"/>
        </w:rPr>
        <w:t>自住房和城乡建设部取消工程造价咨询企业资质审批以来，大量企业涌入从事工程造价咨询活动</w:t>
      </w:r>
      <w:r>
        <w:rPr>
          <w:rFonts w:hint="eastAsia" w:ascii="仿宋_GB2312" w:hAnsi="仿宋_GB2312" w:eastAsia="仿宋_GB2312" w:cs="仿宋_GB2312"/>
          <w:sz w:val="32"/>
          <w:szCs w:val="32"/>
          <w:highlight w:val="none"/>
          <w:lang w:eastAsia="zh-CN"/>
        </w:rPr>
        <w:t>。据不完全统计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资质取消后</w:t>
      </w:r>
      <w:r>
        <w:rPr>
          <w:rFonts w:hint="eastAsia" w:ascii="仿宋_GB2312" w:hAnsi="仿宋_GB2312" w:eastAsia="仿宋_GB2312" w:cs="仿宋_GB2312"/>
          <w:sz w:val="32"/>
          <w:szCs w:val="32"/>
          <w:highlight w:val="none"/>
        </w:rPr>
        <w:t>，我市工程造价咨询企业</w:t>
      </w:r>
      <w:r>
        <w:rPr>
          <w:rFonts w:hint="eastAsia" w:ascii="仿宋_GB2312" w:hAnsi="仿宋_GB2312" w:eastAsia="仿宋_GB2312" w:cs="仿宋_GB2312"/>
          <w:sz w:val="32"/>
          <w:szCs w:val="32"/>
          <w:highlight w:val="none"/>
          <w:lang w:eastAsia="zh-CN"/>
        </w:rPr>
        <w:t>从</w:t>
      </w:r>
      <w:r>
        <w:rPr>
          <w:rFonts w:hint="eastAsia" w:ascii="仿宋_GB2312" w:hAnsi="仿宋_GB2312" w:eastAsia="仿宋_GB2312" w:cs="仿宋_GB2312"/>
          <w:sz w:val="32"/>
          <w:szCs w:val="32"/>
          <w:highlight w:val="none"/>
          <w:lang w:val="en-US" w:eastAsia="zh-CN"/>
        </w:rPr>
        <w:t>之前的500多家增至900多</w:t>
      </w:r>
      <w:r>
        <w:rPr>
          <w:rFonts w:hint="eastAsia" w:ascii="仿宋_GB2312" w:hAnsi="仿宋_GB2312" w:eastAsia="仿宋_GB2312" w:cs="仿宋_GB2312"/>
          <w:sz w:val="32"/>
          <w:szCs w:val="32"/>
          <w:highlight w:val="none"/>
        </w:rPr>
        <w:t>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造价咨询企业从业人员</w:t>
      </w:r>
      <w:r>
        <w:rPr>
          <w:rFonts w:hint="eastAsia" w:ascii="仿宋_GB2312" w:hAnsi="仿宋_GB2312" w:eastAsia="仿宋_GB2312" w:cs="仿宋_GB2312"/>
          <w:sz w:val="32"/>
          <w:szCs w:val="32"/>
          <w:highlight w:val="none"/>
          <w:lang w:eastAsia="zh-CN"/>
        </w:rPr>
        <w:t>逐年递增。</w:t>
      </w:r>
      <w:r>
        <w:rPr>
          <w:rFonts w:hint="eastAsia" w:ascii="仿宋_GB2312" w:hAnsi="仿宋_GB2312" w:eastAsia="仿宋_GB2312" w:cs="仿宋_GB2312"/>
          <w:b w:val="0"/>
          <w:bCs w:val="0"/>
          <w:sz w:val="32"/>
          <w:szCs w:val="32"/>
        </w:rPr>
        <w:t>造价咨询</w:t>
      </w:r>
      <w:r>
        <w:rPr>
          <w:rFonts w:hint="eastAsia" w:ascii="仿宋_GB2312" w:hAnsi="仿宋_GB2312" w:eastAsia="仿宋_GB2312" w:cs="仿宋_GB2312"/>
          <w:b w:val="0"/>
          <w:bCs w:val="0"/>
          <w:sz w:val="32"/>
          <w:szCs w:val="32"/>
          <w:lang w:eastAsia="zh-CN"/>
        </w:rPr>
        <w:t>行业的不断壮大，需要尽快</w:t>
      </w:r>
      <w:r>
        <w:rPr>
          <w:rFonts w:hint="eastAsia" w:ascii="仿宋_GB2312" w:hAnsi="仿宋_GB2312" w:eastAsia="仿宋_GB2312" w:cs="仿宋_GB2312"/>
          <w:sz w:val="32"/>
          <w:szCs w:val="32"/>
          <w:lang w:eastAsia="zh-CN"/>
        </w:rPr>
        <w:t>构建行业信用监管新机制。</w:t>
      </w:r>
    </w:p>
    <w:p w14:paraId="48A7CF46">
      <w:pPr>
        <w:spacing w:line="560" w:lineRule="exact"/>
        <w:ind w:firstLine="707" w:firstLineChars="221"/>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企业规范执业行为需要。</w:t>
      </w:r>
      <w:r>
        <w:rPr>
          <w:rFonts w:hint="eastAsia" w:ascii="仿宋_GB2312" w:hAnsi="仿宋_GB2312" w:eastAsia="仿宋_GB2312" w:cs="仿宋_GB2312"/>
          <w:b w:val="0"/>
          <w:bCs w:val="0"/>
          <w:sz w:val="32"/>
          <w:szCs w:val="32"/>
        </w:rPr>
        <w:t>造价咨询行业起步晚，发展快，咨询企业数量多</w:t>
      </w:r>
      <w:r>
        <w:rPr>
          <w:rFonts w:hint="eastAsia" w:ascii="仿宋_GB2312" w:hAnsi="仿宋_GB2312" w:eastAsia="仿宋_GB2312" w:cs="仿宋_GB2312"/>
          <w:b w:val="0"/>
          <w:bCs w:val="0"/>
          <w:sz w:val="32"/>
          <w:szCs w:val="32"/>
          <w:lang w:eastAsia="zh-CN"/>
        </w:rPr>
        <w:t>但</w:t>
      </w:r>
      <w:r>
        <w:rPr>
          <w:rFonts w:hint="eastAsia" w:ascii="仿宋_GB2312" w:hAnsi="仿宋_GB2312" w:eastAsia="仿宋_GB2312" w:cs="仿宋_GB2312"/>
          <w:b w:val="0"/>
          <w:bCs w:val="0"/>
          <w:sz w:val="32"/>
          <w:szCs w:val="32"/>
        </w:rPr>
        <w:t>规模</w:t>
      </w:r>
      <w:r>
        <w:rPr>
          <w:rFonts w:hint="eastAsia" w:ascii="仿宋_GB2312" w:hAnsi="仿宋_GB2312" w:eastAsia="仿宋_GB2312" w:cs="仿宋_GB2312"/>
          <w:b w:val="0"/>
          <w:bCs w:val="0"/>
          <w:sz w:val="32"/>
          <w:szCs w:val="32"/>
          <w:lang w:eastAsia="zh-CN"/>
        </w:rPr>
        <w:t>普遍偏</w:t>
      </w:r>
      <w:r>
        <w:rPr>
          <w:rFonts w:hint="eastAsia" w:ascii="仿宋_GB2312" w:hAnsi="仿宋_GB2312" w:eastAsia="仿宋_GB2312" w:cs="仿宋_GB2312"/>
          <w:b w:val="0"/>
          <w:bCs w:val="0"/>
          <w:sz w:val="32"/>
          <w:szCs w:val="32"/>
        </w:rPr>
        <w:t>小，</w:t>
      </w:r>
      <w:r>
        <w:rPr>
          <w:rFonts w:hint="eastAsia" w:ascii="仿宋_GB2312" w:hAnsi="仿宋_GB2312" w:eastAsia="仿宋_GB2312" w:cs="仿宋_GB2312"/>
          <w:b w:val="0"/>
          <w:bCs w:val="0"/>
          <w:sz w:val="32"/>
          <w:szCs w:val="32"/>
          <w:lang w:eastAsia="zh-CN"/>
        </w:rPr>
        <w:t>加之资质取消后，大量新从事造价咨询业务的企业涌入，对行业产生冲击，出现</w:t>
      </w:r>
      <w:r>
        <w:rPr>
          <w:rFonts w:hint="eastAsia" w:ascii="仿宋_GB2312" w:hAnsi="仿宋_GB2312" w:eastAsia="仿宋_GB2312" w:cs="仿宋_GB2312"/>
          <w:b w:val="0"/>
          <w:bCs w:val="0"/>
          <w:sz w:val="32"/>
          <w:szCs w:val="32"/>
        </w:rPr>
        <w:t>恶性竞</w:t>
      </w:r>
      <w:r>
        <w:rPr>
          <w:rFonts w:hint="eastAsia" w:ascii="仿宋_GB2312" w:hAnsi="仿宋_GB2312" w:eastAsia="仿宋_GB2312" w:cs="仿宋_GB2312"/>
          <w:sz w:val="32"/>
          <w:szCs w:val="32"/>
        </w:rPr>
        <w:t>争、执业不规范、诚信缺失等问题</w:t>
      </w:r>
      <w:r>
        <w:rPr>
          <w:rFonts w:hint="eastAsia" w:ascii="仿宋_GB2312" w:hAnsi="仿宋_GB2312" w:eastAsia="仿宋_GB2312" w:cs="仿宋_GB2312"/>
          <w:sz w:val="32"/>
          <w:szCs w:val="32"/>
          <w:lang w:eastAsia="zh-CN"/>
        </w:rPr>
        <w:t>。近两年针</w:t>
      </w:r>
      <w:r>
        <w:rPr>
          <w:rFonts w:hint="eastAsia" w:ascii="仿宋_GB2312" w:hAnsi="仿宋_GB2312" w:eastAsia="仿宋_GB2312" w:cs="仿宋_GB2312"/>
          <w:sz w:val="32"/>
          <w:szCs w:val="32"/>
        </w:rPr>
        <w:t>对工程造价咨询企业执业行为的举报投诉</w:t>
      </w:r>
      <w:r>
        <w:rPr>
          <w:rFonts w:hint="eastAsia" w:ascii="仿宋_GB2312" w:hAnsi="仿宋_GB2312" w:eastAsia="仿宋_GB2312" w:cs="仿宋_GB2312"/>
          <w:sz w:val="32"/>
          <w:szCs w:val="32"/>
          <w:lang w:eastAsia="zh-CN"/>
        </w:rPr>
        <w:t>明显</w:t>
      </w:r>
      <w:r>
        <w:rPr>
          <w:rFonts w:hint="eastAsia" w:ascii="仿宋_GB2312" w:hAnsi="仿宋_GB2312" w:eastAsia="仿宋_GB2312" w:cs="仿宋_GB2312"/>
          <w:sz w:val="32"/>
          <w:szCs w:val="32"/>
        </w:rPr>
        <w:t>增多，</w:t>
      </w:r>
      <w:r>
        <w:rPr>
          <w:rFonts w:hint="eastAsia" w:ascii="仿宋_GB2312" w:hAnsi="仿宋_GB2312" w:eastAsia="仿宋_GB2312" w:cs="仿宋_GB2312"/>
          <w:sz w:val="32"/>
          <w:szCs w:val="32"/>
          <w:lang w:eastAsia="zh-CN"/>
        </w:rPr>
        <w:t>影响造价咨询行业的健康发展，亟待规范。</w:t>
      </w:r>
    </w:p>
    <w:p w14:paraId="520AF760">
      <w:pPr>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监管新模式政策支撑需要</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为了进一步</w:t>
      </w:r>
      <w:r>
        <w:rPr>
          <w:rFonts w:hint="eastAsia" w:ascii="仿宋_GB2312" w:hAnsi="仿宋_GB2312" w:eastAsia="仿宋_GB2312" w:cs="仿宋_GB2312"/>
          <w:sz w:val="32"/>
          <w:szCs w:val="32"/>
          <w:lang w:eastAsia="zh-CN"/>
        </w:rPr>
        <w:t>落实社会</w:t>
      </w:r>
      <w:r>
        <w:rPr>
          <w:rFonts w:hint="eastAsia" w:ascii="仿宋_GB2312" w:hAnsi="仿宋_GB2312" w:eastAsia="仿宋_GB2312" w:cs="仿宋_GB2312"/>
          <w:sz w:val="32"/>
          <w:szCs w:val="32"/>
          <w:lang w:val="en-US" w:eastAsia="zh-CN"/>
        </w:rPr>
        <w:t>信用体系建设</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构建以信用信息为基础，以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互联网+监管+服务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为支撑的</w:t>
      </w:r>
      <w:r>
        <w:rPr>
          <w:rFonts w:hint="eastAsia" w:ascii="仿宋_GB2312" w:hAnsi="仿宋_GB2312" w:eastAsia="仿宋_GB2312" w:cs="仿宋_GB2312"/>
          <w:sz w:val="32"/>
          <w:szCs w:val="32"/>
          <w:lang w:eastAsia="zh-CN"/>
        </w:rPr>
        <w:t>造价行业</w:t>
      </w:r>
      <w:r>
        <w:rPr>
          <w:rFonts w:hint="eastAsia" w:ascii="仿宋_GB2312" w:hAnsi="仿宋_GB2312" w:eastAsia="仿宋_GB2312" w:cs="仿宋_GB2312"/>
          <w:sz w:val="32"/>
          <w:szCs w:val="32"/>
        </w:rPr>
        <w:t>动态监管新模式</w:t>
      </w:r>
      <w:r>
        <w:rPr>
          <w:rFonts w:hint="eastAsia" w:ascii="仿宋_GB2312" w:hAnsi="仿宋_GB2312" w:eastAsia="仿宋_GB2312" w:cs="仿宋_GB2312"/>
          <w:sz w:val="32"/>
          <w:szCs w:val="32"/>
          <w:lang w:eastAsia="zh-CN"/>
        </w:rPr>
        <w:t>，原造价咨询行业</w:t>
      </w:r>
      <w:r>
        <w:rPr>
          <w:rFonts w:hint="eastAsia" w:ascii="仿宋_GB2312" w:hAnsi="仿宋_GB2312" w:eastAsia="仿宋_GB2312" w:cs="仿宋_GB2312"/>
          <w:sz w:val="32"/>
          <w:szCs w:val="32"/>
          <w:lang w:val="en-US" w:eastAsia="zh-CN"/>
        </w:rPr>
        <w:t>信用评价政策文件需要适应资质取消后的监管目标，尽快修订，</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构建新型监管模式提供</w:t>
      </w:r>
      <w:r>
        <w:rPr>
          <w:rFonts w:hint="eastAsia" w:ascii="仿宋_GB2312" w:hAnsi="仿宋_GB2312" w:eastAsia="仿宋_GB2312" w:cs="仿宋_GB2312"/>
          <w:sz w:val="32"/>
          <w:szCs w:val="32"/>
        </w:rPr>
        <w:t>政策基础</w:t>
      </w:r>
      <w:r>
        <w:rPr>
          <w:rFonts w:hint="eastAsia" w:ascii="仿宋_GB2312" w:hAnsi="仿宋_GB2312" w:eastAsia="仿宋_GB2312" w:cs="仿宋_GB2312"/>
          <w:sz w:val="32"/>
          <w:szCs w:val="32"/>
          <w:lang w:eastAsia="zh-CN"/>
        </w:rPr>
        <w:t>和重要支</w:t>
      </w:r>
      <w:r>
        <w:rPr>
          <w:rFonts w:hint="eastAsia" w:ascii="仿宋_GB2312" w:hAnsi="仿宋_GB2312" w:eastAsia="仿宋_GB2312" w:cs="仿宋_GB2312"/>
          <w:sz w:val="32"/>
          <w:szCs w:val="32"/>
          <w:highlight w:val="none"/>
          <w:lang w:eastAsia="zh-CN"/>
        </w:rPr>
        <w:t>撑</w:t>
      </w:r>
      <w:r>
        <w:rPr>
          <w:rFonts w:hint="eastAsia" w:ascii="仿宋_GB2312" w:hAnsi="仿宋_GB2312" w:eastAsia="仿宋_GB2312" w:cs="仿宋_GB2312"/>
          <w:sz w:val="32"/>
          <w:szCs w:val="32"/>
          <w:highlight w:val="none"/>
        </w:rPr>
        <w:t>。</w:t>
      </w:r>
    </w:p>
    <w:p w14:paraId="272F3E6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二、起草过程</w:t>
      </w:r>
    </w:p>
    <w:p w14:paraId="7E1A3C6C">
      <w:pPr>
        <w:keepNext w:val="0"/>
        <w:keepLines w:val="0"/>
        <w:numPr>
          <w:ins w:id="0" w:author="wxw" w:date="2025-07-02T11:35:21Z"/>
        </w:numPr>
        <w:spacing w:line="560" w:lineRule="exact"/>
        <w:ind w:firstLine="640" w:firstLineChars="200"/>
        <w:textAlignment w:val="auto"/>
        <w:rPr>
          <w:rFonts w:hint="eastAsia"/>
          <w:lang w:val="en-US" w:eastAsia="zh-CN"/>
        </w:rPr>
      </w:pPr>
      <w:r>
        <w:rPr>
          <w:rFonts w:hint="eastAsia" w:ascii="楷体_GB2312" w:hAnsi="楷体_GB2312" w:eastAsia="楷体_GB2312" w:cs="楷体_GB2312"/>
          <w:sz w:val="32"/>
          <w:szCs w:val="32"/>
        </w:rPr>
        <w:t>（一）深入调研分析</w:t>
      </w:r>
      <w:r>
        <w:rPr>
          <w:rFonts w:hint="eastAsia" w:ascii="楷体_GB2312" w:hAnsi="楷体_GB2312" w:eastAsia="楷体_GB2312" w:cs="楷体_GB2312"/>
          <w:sz w:val="32"/>
          <w:szCs w:val="32"/>
          <w:lang w:eastAsia="zh-CN"/>
        </w:rPr>
        <w:t>，征集意见建议</w:t>
      </w:r>
      <w:r>
        <w:rPr>
          <w:rFonts w:hint="eastAsia" w:ascii="楷体_GB2312" w:hAnsi="楷体_GB2312" w:eastAsia="楷体_GB2312" w:cs="楷体_GB2312"/>
          <w:sz w:val="32"/>
          <w:szCs w:val="32"/>
        </w:rPr>
        <w:t>。</w:t>
      </w:r>
      <w:r>
        <w:rPr>
          <w:rFonts w:hint="eastAsia" w:ascii="仿宋_GB2312" w:hAnsi="仿宋_GB2312" w:eastAsia="仿宋_GB2312" w:cs="仿宋_GB2312"/>
          <w:color w:val="auto"/>
          <w:sz w:val="32"/>
          <w:szCs w:val="32"/>
          <w:highlight w:val="none"/>
          <w:lang w:val="en-US" w:eastAsia="zh-CN"/>
        </w:rPr>
        <w:t>2024年9月至2025年4月，通过广泛征集意见建议、组织召开座谈会以及多轮次讨论研究，不断改进评价标准的可操作性、可行性。</w:t>
      </w:r>
    </w:p>
    <w:p w14:paraId="7F034AEB">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宋体" w:eastAsia="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把握政策方向</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做好</w:t>
      </w:r>
      <w:r>
        <w:rPr>
          <w:rFonts w:hint="eastAsia" w:ascii="楷体_GB2312" w:hAnsi="楷体_GB2312" w:eastAsia="楷体_GB2312" w:cs="楷体_GB2312"/>
          <w:sz w:val="32"/>
          <w:szCs w:val="32"/>
        </w:rPr>
        <w:t>有效衔接。</w:t>
      </w:r>
      <w:r>
        <w:rPr>
          <w:rFonts w:hint="eastAsia" w:ascii="仿宋_GB2312" w:hAnsi="宋体" w:eastAsia="仿宋_GB2312"/>
          <w:sz w:val="32"/>
          <w:szCs w:val="32"/>
        </w:rPr>
        <w:t>为使</w:t>
      </w:r>
      <w:r>
        <w:rPr>
          <w:rFonts w:hint="eastAsia" w:ascii="仿宋_GB2312" w:hAnsi="宋体" w:eastAsia="仿宋_GB2312"/>
          <w:sz w:val="32"/>
          <w:szCs w:val="32"/>
          <w:lang w:eastAsia="zh-CN"/>
        </w:rPr>
        <w:t>办法既有前瞻性，又</w:t>
      </w:r>
      <w:r>
        <w:rPr>
          <w:rFonts w:hint="eastAsia" w:ascii="仿宋_GB2312" w:hAnsi="宋体" w:eastAsia="仿宋_GB2312"/>
          <w:sz w:val="32"/>
          <w:szCs w:val="32"/>
        </w:rPr>
        <w:t>与现行</w:t>
      </w:r>
      <w:r>
        <w:rPr>
          <w:rFonts w:hint="eastAsia" w:ascii="仿宋_GB2312" w:hAnsi="宋体" w:eastAsia="仿宋_GB2312"/>
          <w:sz w:val="32"/>
          <w:szCs w:val="32"/>
          <w:lang w:eastAsia="zh-CN"/>
        </w:rPr>
        <w:t>办法相互衔接</w:t>
      </w:r>
      <w:r>
        <w:rPr>
          <w:rFonts w:hint="eastAsia" w:ascii="仿宋_GB2312" w:hAnsi="宋体" w:eastAsia="仿宋_GB2312"/>
          <w:sz w:val="32"/>
          <w:szCs w:val="32"/>
        </w:rPr>
        <w:t>，</w:t>
      </w:r>
      <w:r>
        <w:rPr>
          <w:rFonts w:hint="eastAsia" w:ascii="仿宋_GB2312" w:hAnsi="宋体" w:eastAsia="仿宋_GB2312"/>
          <w:sz w:val="32"/>
          <w:szCs w:val="32"/>
          <w:lang w:eastAsia="zh-CN"/>
        </w:rPr>
        <w:t>本次修订删除原办法不适用的，</w:t>
      </w:r>
      <w:r>
        <w:rPr>
          <w:rFonts w:hint="eastAsia" w:ascii="仿宋_GB2312" w:hAnsi="宋体" w:eastAsia="仿宋_GB2312"/>
          <w:sz w:val="32"/>
          <w:szCs w:val="32"/>
        </w:rPr>
        <w:t>细化原</w:t>
      </w:r>
      <w:r>
        <w:rPr>
          <w:rFonts w:hint="eastAsia" w:ascii="仿宋_GB2312" w:hAnsi="宋体" w:eastAsia="仿宋_GB2312"/>
          <w:sz w:val="32"/>
          <w:szCs w:val="32"/>
          <w:lang w:eastAsia="zh-CN"/>
        </w:rPr>
        <w:t>办法</w:t>
      </w:r>
      <w:r>
        <w:rPr>
          <w:rFonts w:hint="eastAsia" w:ascii="仿宋_GB2312" w:hAnsi="宋体" w:eastAsia="仿宋_GB2312"/>
          <w:sz w:val="32"/>
          <w:szCs w:val="32"/>
        </w:rPr>
        <w:t>不便操作的，补充原</w:t>
      </w:r>
      <w:r>
        <w:rPr>
          <w:rFonts w:hint="eastAsia" w:ascii="仿宋_GB2312" w:hAnsi="宋体" w:eastAsia="仿宋_GB2312"/>
          <w:sz w:val="32"/>
          <w:szCs w:val="32"/>
          <w:lang w:eastAsia="zh-CN"/>
        </w:rPr>
        <w:t>办法</w:t>
      </w:r>
      <w:r>
        <w:rPr>
          <w:rFonts w:hint="eastAsia" w:ascii="仿宋_GB2312" w:hAnsi="宋体" w:eastAsia="仿宋_GB2312"/>
          <w:sz w:val="32"/>
          <w:szCs w:val="32"/>
        </w:rPr>
        <w:t>没有的，做到了新旧贯通、前后衔接。</w:t>
      </w:r>
    </w:p>
    <w:p w14:paraId="40333AA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完成系统优化</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科学</w:t>
      </w:r>
      <w:r>
        <w:rPr>
          <w:rFonts w:hint="eastAsia" w:ascii="楷体_GB2312" w:hAnsi="楷体_GB2312" w:eastAsia="楷体_GB2312" w:cs="楷体_GB2312"/>
          <w:sz w:val="32"/>
          <w:szCs w:val="32"/>
        </w:rPr>
        <w:t>测算论证。</w:t>
      </w:r>
      <w:r>
        <w:rPr>
          <w:rFonts w:hint="eastAsia" w:ascii="仿宋_GB2312" w:hAnsi="仿宋" w:eastAsia="仿宋_GB2312" w:cs="仿宋_GB2312"/>
          <w:sz w:val="32"/>
          <w:szCs w:val="32"/>
          <w:lang w:eastAsia="zh-CN"/>
        </w:rPr>
        <w:t>办法成稿过程中，作为政策配套，</w:t>
      </w:r>
      <w:r>
        <w:rPr>
          <w:rFonts w:hint="eastAsia" w:ascii="仿宋_GB2312" w:hAnsi="仿宋" w:eastAsia="仿宋_GB2312" w:cs="仿宋_GB2312"/>
          <w:sz w:val="32"/>
          <w:szCs w:val="32"/>
        </w:rPr>
        <w:t>完成对“北京市工程造价服务平台”</w:t>
      </w:r>
      <w:r>
        <w:rPr>
          <w:rFonts w:hint="eastAsia" w:ascii="仿宋_GB2312" w:hAnsi="仿宋" w:eastAsia="仿宋_GB2312" w:cs="仿宋_GB2312"/>
          <w:sz w:val="32"/>
          <w:szCs w:val="32"/>
          <w:lang w:eastAsia="zh-CN"/>
        </w:rPr>
        <w:t>信用评价模块</w:t>
      </w:r>
      <w:r>
        <w:rPr>
          <w:rFonts w:hint="eastAsia" w:ascii="仿宋_GB2312" w:hAnsi="仿宋" w:eastAsia="仿宋_GB2312" w:cs="仿宋_GB2312"/>
          <w:sz w:val="32"/>
          <w:szCs w:val="32"/>
        </w:rPr>
        <w:t>的升级改造，在原</w:t>
      </w:r>
      <w:r>
        <w:rPr>
          <w:rFonts w:hint="eastAsia" w:ascii="仿宋_GB2312" w:hAnsi="仿宋" w:eastAsia="仿宋_GB2312" w:cs="仿宋_GB2312"/>
          <w:sz w:val="32"/>
          <w:szCs w:val="32"/>
          <w:lang w:eastAsia="zh-CN"/>
        </w:rPr>
        <w:t>版</w:t>
      </w:r>
      <w:r>
        <w:rPr>
          <w:rFonts w:hint="eastAsia" w:ascii="仿宋_GB2312" w:hAnsi="仿宋" w:eastAsia="仿宋_GB2312"/>
          <w:sz w:val="32"/>
          <w:szCs w:val="32"/>
        </w:rPr>
        <w:t>基础上，增加</w:t>
      </w:r>
      <w:r>
        <w:rPr>
          <w:rFonts w:hint="eastAsia" w:ascii="仿宋_GB2312" w:hAnsi="仿宋" w:eastAsia="仿宋_GB2312"/>
          <w:sz w:val="32"/>
          <w:szCs w:val="32"/>
          <w:lang w:eastAsia="zh-CN"/>
        </w:rPr>
        <w:t>信用信息分类</w:t>
      </w:r>
      <w:r>
        <w:rPr>
          <w:rFonts w:hint="eastAsia" w:ascii="仿宋_GB2312" w:hAnsi="仿宋" w:eastAsia="仿宋_GB2312"/>
          <w:sz w:val="32"/>
          <w:szCs w:val="32"/>
        </w:rPr>
        <w:t>评价工作所需</w:t>
      </w:r>
      <w:r>
        <w:rPr>
          <w:rFonts w:hint="eastAsia" w:ascii="仿宋_GB2312" w:hAnsi="仿宋" w:eastAsia="仿宋_GB2312"/>
          <w:sz w:val="32"/>
          <w:szCs w:val="32"/>
          <w:lang w:eastAsia="zh-CN"/>
        </w:rPr>
        <w:t>功能</w:t>
      </w:r>
      <w:r>
        <w:rPr>
          <w:rFonts w:hint="eastAsia" w:ascii="仿宋_GB2312" w:hAnsi="仿宋" w:eastAsia="仿宋_GB2312"/>
          <w:sz w:val="32"/>
          <w:szCs w:val="32"/>
        </w:rPr>
        <w:t>，</w:t>
      </w:r>
      <w:r>
        <w:rPr>
          <w:rFonts w:hint="eastAsia" w:ascii="仿宋_GB2312" w:hAnsi="仿宋" w:eastAsia="仿宋_GB2312"/>
          <w:sz w:val="32"/>
          <w:szCs w:val="32"/>
          <w:lang w:eastAsia="zh-CN"/>
        </w:rPr>
        <w:t>调整评价标准及加分、减分项设置，并</w:t>
      </w:r>
      <w:r>
        <w:rPr>
          <w:rFonts w:hint="eastAsia" w:ascii="仿宋_GB2312" w:hAnsi="宋体" w:eastAsia="仿宋_GB2312"/>
          <w:sz w:val="32"/>
          <w:szCs w:val="32"/>
        </w:rPr>
        <w:t>结合</w:t>
      </w:r>
      <w:r>
        <w:rPr>
          <w:rFonts w:hint="eastAsia" w:ascii="仿宋_GB2312" w:hAnsi="宋体" w:eastAsia="仿宋_GB2312"/>
          <w:sz w:val="32"/>
          <w:szCs w:val="32"/>
          <w:lang w:eastAsia="zh-CN"/>
        </w:rPr>
        <w:t>现有信用评价的企业和人员实际情况，</w:t>
      </w:r>
      <w:r>
        <w:rPr>
          <w:rFonts w:hint="eastAsia" w:ascii="仿宋_GB2312" w:hAnsi="宋体" w:eastAsia="仿宋_GB2312"/>
          <w:sz w:val="32"/>
          <w:szCs w:val="32"/>
        </w:rPr>
        <w:t>按照新旧</w:t>
      </w:r>
      <w:r>
        <w:rPr>
          <w:rFonts w:hint="eastAsia" w:ascii="仿宋_GB2312" w:hAnsi="宋体" w:eastAsia="仿宋_GB2312"/>
          <w:sz w:val="32"/>
          <w:szCs w:val="32"/>
          <w:lang w:eastAsia="zh-CN"/>
        </w:rPr>
        <w:t>标准</w:t>
      </w:r>
      <w:r>
        <w:rPr>
          <w:rFonts w:hint="eastAsia" w:ascii="仿宋_GB2312" w:hAnsi="宋体" w:eastAsia="仿宋_GB2312"/>
          <w:sz w:val="32"/>
          <w:szCs w:val="32"/>
        </w:rPr>
        <w:t>进行</w:t>
      </w:r>
      <w:r>
        <w:rPr>
          <w:rFonts w:hint="eastAsia" w:ascii="仿宋_GB2312" w:hAnsi="宋体" w:eastAsia="仿宋_GB2312"/>
          <w:sz w:val="32"/>
          <w:szCs w:val="32"/>
          <w:lang w:eastAsia="zh-CN"/>
        </w:rPr>
        <w:t>系统</w:t>
      </w:r>
      <w:r>
        <w:rPr>
          <w:rFonts w:hint="eastAsia" w:ascii="仿宋_GB2312" w:hAnsi="宋体" w:eastAsia="仿宋_GB2312"/>
          <w:sz w:val="32"/>
          <w:szCs w:val="32"/>
        </w:rPr>
        <w:t>测算</w:t>
      </w:r>
      <w:r>
        <w:rPr>
          <w:rFonts w:hint="eastAsia" w:ascii="仿宋_GB2312" w:hAnsi="宋体" w:eastAsia="仿宋_GB2312"/>
          <w:sz w:val="32"/>
          <w:szCs w:val="32"/>
          <w:lang w:eastAsia="zh-CN"/>
        </w:rPr>
        <w:t>比对</w:t>
      </w:r>
      <w:r>
        <w:rPr>
          <w:rFonts w:hint="eastAsia" w:ascii="仿宋_GB2312" w:hAnsi="宋体" w:eastAsia="仿宋_GB2312"/>
          <w:sz w:val="32"/>
          <w:szCs w:val="32"/>
        </w:rPr>
        <w:t>，确保本</w:t>
      </w:r>
      <w:r>
        <w:rPr>
          <w:rFonts w:hint="eastAsia" w:ascii="仿宋_GB2312" w:hAnsi="宋体" w:eastAsia="仿宋_GB2312"/>
          <w:sz w:val="32"/>
          <w:szCs w:val="32"/>
          <w:lang w:eastAsia="zh-CN"/>
        </w:rPr>
        <w:t>办法修订后的</w:t>
      </w:r>
      <w:r>
        <w:rPr>
          <w:rFonts w:hint="eastAsia" w:ascii="仿宋_GB2312" w:hAnsi="宋体" w:eastAsia="仿宋_GB2312"/>
          <w:sz w:val="32"/>
          <w:szCs w:val="32"/>
        </w:rPr>
        <w:t>思路可行可操作。</w:t>
      </w:r>
      <w:r>
        <w:rPr>
          <w:rFonts w:hint="eastAsia" w:ascii="仿宋_GB2312" w:hAnsi="仿宋" w:eastAsia="仿宋_GB2312" w:cs="仿宋_GB2312"/>
          <w:sz w:val="32"/>
          <w:szCs w:val="32"/>
        </w:rPr>
        <w:t>目前从结果看</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基本能够体现公正</w:t>
      </w:r>
      <w:r>
        <w:rPr>
          <w:rFonts w:hint="eastAsia" w:ascii="仿宋_GB2312" w:hAnsi="仿宋" w:eastAsia="仿宋_GB2312" w:cs="仿宋_GB2312"/>
          <w:sz w:val="32"/>
          <w:szCs w:val="32"/>
          <w:lang w:eastAsia="zh-CN"/>
        </w:rPr>
        <w:t>客观</w:t>
      </w:r>
      <w:r>
        <w:rPr>
          <w:rFonts w:hint="eastAsia" w:ascii="仿宋_GB2312" w:hAnsi="仿宋" w:eastAsia="仿宋_GB2312" w:cs="仿宋_GB2312"/>
          <w:sz w:val="32"/>
          <w:szCs w:val="32"/>
        </w:rPr>
        <w:t>的原则。</w:t>
      </w:r>
    </w:p>
    <w:p w14:paraId="466FC2FA">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sz w:val="32"/>
          <w:szCs w:val="32"/>
        </w:rPr>
      </w:pPr>
      <w:r>
        <w:rPr>
          <w:rFonts w:hint="eastAsia" w:ascii="楷体_GB2312" w:hAnsi="楷体_GB2312" w:eastAsia="楷体_GB2312" w:cs="楷体_GB2312"/>
          <w:sz w:val="32"/>
          <w:szCs w:val="32"/>
          <w:lang w:eastAsia="zh-CN"/>
        </w:rPr>
        <w:t>（四）反复研究讨论</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最终</w:t>
      </w:r>
      <w:r>
        <w:rPr>
          <w:rFonts w:hint="eastAsia" w:ascii="楷体_GB2312" w:hAnsi="楷体_GB2312" w:eastAsia="楷体_GB2312" w:cs="楷体_GB2312"/>
          <w:sz w:val="32"/>
          <w:szCs w:val="32"/>
        </w:rPr>
        <w:t>修改定稿。</w:t>
      </w:r>
      <w:r>
        <w:rPr>
          <w:rFonts w:hint="eastAsia" w:ascii="仿宋_GB2312" w:hAnsi="宋体" w:eastAsia="仿宋_GB2312"/>
          <w:sz w:val="32"/>
          <w:szCs w:val="32"/>
        </w:rPr>
        <w:t>结合平时掌握的情况，根据调研梳理分析出的问题和专业</w:t>
      </w:r>
      <w:r>
        <w:rPr>
          <w:rFonts w:hint="eastAsia" w:ascii="仿宋_GB2312" w:hAnsi="宋体" w:eastAsia="仿宋_GB2312"/>
          <w:sz w:val="32"/>
          <w:szCs w:val="32"/>
          <w:lang w:eastAsia="zh-CN"/>
        </w:rPr>
        <w:t>人士</w:t>
      </w:r>
      <w:r>
        <w:rPr>
          <w:rFonts w:hint="eastAsia" w:ascii="仿宋_GB2312" w:hAnsi="宋体" w:eastAsia="仿宋_GB2312"/>
          <w:sz w:val="32"/>
          <w:szCs w:val="32"/>
        </w:rPr>
        <w:t>的建议，</w:t>
      </w:r>
      <w:r>
        <w:rPr>
          <w:rFonts w:hint="eastAsia" w:ascii="仿宋_GB2312" w:hAnsi="宋体" w:eastAsia="仿宋_GB2312"/>
          <w:sz w:val="32"/>
          <w:szCs w:val="32"/>
          <w:lang w:eastAsia="zh-CN"/>
        </w:rPr>
        <w:t>北京市住房和城乡建设委员会紧密</w:t>
      </w:r>
      <w:r>
        <w:rPr>
          <w:rFonts w:hint="eastAsia" w:ascii="仿宋_GB2312" w:hAnsi="宋体" w:eastAsia="仿宋_GB2312"/>
          <w:sz w:val="32"/>
          <w:szCs w:val="32"/>
        </w:rPr>
        <w:t>联系本市实际起草完成了初稿。</w:t>
      </w:r>
      <w:r>
        <w:rPr>
          <w:rFonts w:hint="eastAsia" w:ascii="仿宋_GB2312" w:hAnsi="宋体" w:eastAsia="仿宋_GB2312"/>
          <w:sz w:val="32"/>
          <w:szCs w:val="32"/>
          <w:lang w:eastAsia="zh-CN"/>
        </w:rPr>
        <w:t>为确保办法可行，</w:t>
      </w:r>
      <w:r>
        <w:rPr>
          <w:rFonts w:hint="eastAsia" w:ascii="仿宋_GB2312" w:hAnsi="宋体" w:eastAsia="仿宋_GB2312"/>
          <w:sz w:val="32"/>
          <w:szCs w:val="32"/>
          <w:lang w:val="en-US" w:eastAsia="zh-CN"/>
        </w:rPr>
        <w:t>多</w:t>
      </w:r>
      <w:r>
        <w:rPr>
          <w:rFonts w:hint="eastAsia" w:ascii="仿宋_GB2312" w:hAnsi="宋体" w:eastAsia="仿宋_GB2312"/>
          <w:sz w:val="32"/>
          <w:szCs w:val="32"/>
        </w:rPr>
        <w:t>次</w:t>
      </w:r>
      <w:r>
        <w:rPr>
          <w:rFonts w:hint="eastAsia" w:ascii="仿宋_GB2312" w:hAnsi="宋体" w:eastAsia="仿宋_GB2312"/>
          <w:sz w:val="32"/>
          <w:szCs w:val="32"/>
          <w:lang w:eastAsia="zh-CN"/>
        </w:rPr>
        <w:t>组织造价咨询行业专家及法律人士对初稿进行论证、</w:t>
      </w:r>
      <w:r>
        <w:rPr>
          <w:rFonts w:hint="eastAsia" w:ascii="仿宋_GB2312" w:hAnsi="宋体" w:eastAsia="仿宋_GB2312"/>
          <w:sz w:val="32"/>
          <w:szCs w:val="32"/>
        </w:rPr>
        <w:t>修改，最终形成此</w:t>
      </w:r>
      <w:r>
        <w:rPr>
          <w:rFonts w:hint="eastAsia" w:ascii="仿宋_GB2312" w:hAnsi="宋体" w:eastAsia="仿宋_GB2312"/>
          <w:sz w:val="32"/>
          <w:szCs w:val="32"/>
          <w:lang w:eastAsia="zh-CN"/>
        </w:rPr>
        <w:t>征求意见</w:t>
      </w:r>
      <w:r>
        <w:rPr>
          <w:rFonts w:hint="eastAsia" w:ascii="仿宋_GB2312" w:hAnsi="宋体" w:eastAsia="仿宋_GB2312"/>
          <w:sz w:val="32"/>
          <w:szCs w:val="32"/>
        </w:rPr>
        <w:t>稿。</w:t>
      </w:r>
    </w:p>
    <w:p w14:paraId="0CFBA16F">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rPr>
        <w:t>三、基本</w:t>
      </w:r>
      <w:r>
        <w:rPr>
          <w:rFonts w:ascii="黑体" w:hAnsi="黑体" w:eastAsia="黑体"/>
          <w:sz w:val="32"/>
          <w:szCs w:val="32"/>
        </w:rPr>
        <w:t>思</w:t>
      </w:r>
      <w:r>
        <w:rPr>
          <w:rFonts w:hint="eastAsia" w:ascii="黑体" w:hAnsi="黑体" w:eastAsia="黑体"/>
          <w:sz w:val="32"/>
          <w:szCs w:val="32"/>
        </w:rPr>
        <w:t>路</w:t>
      </w:r>
    </w:p>
    <w:p w14:paraId="1C655526">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遵循发展方向，推动信用监管</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按照《北京市开展信用分级分类监管工作的实施意见》（京社信联办发〔2020〕5号）要求，结合</w:t>
      </w:r>
      <w:r>
        <w:rPr>
          <w:rFonts w:hint="eastAsia" w:ascii="仿宋_GB2312" w:hAnsi="仿宋_GB2312" w:eastAsia="仿宋_GB2312" w:cs="仿宋_GB2312"/>
          <w:kern w:val="2"/>
          <w:sz w:val="32"/>
          <w:szCs w:val="32"/>
          <w:lang w:eastAsia="zh-CN"/>
        </w:rPr>
        <w:t>造价咨询</w:t>
      </w:r>
      <w:r>
        <w:rPr>
          <w:rFonts w:hint="eastAsia" w:ascii="仿宋_GB2312" w:hAnsi="仿宋_GB2312" w:eastAsia="仿宋_GB2312" w:cs="仿宋_GB2312"/>
          <w:sz w:val="32"/>
          <w:szCs w:val="32"/>
          <w:lang w:eastAsia="zh-CN"/>
        </w:rPr>
        <w:t>行业信用评价</w:t>
      </w:r>
      <w:r>
        <w:rPr>
          <w:rFonts w:hint="eastAsia" w:ascii="仿宋_GB2312" w:hAnsi="仿宋_GB2312" w:eastAsia="仿宋_GB2312" w:cs="仿宋_GB2312"/>
          <w:kern w:val="2"/>
          <w:sz w:val="32"/>
          <w:szCs w:val="32"/>
          <w:lang w:eastAsia="zh-CN"/>
        </w:rPr>
        <w:t>情况</w:t>
      </w:r>
      <w:r>
        <w:rPr>
          <w:rFonts w:hint="eastAsia" w:ascii="仿宋_GB2312" w:hAnsi="仿宋_GB2312" w:eastAsia="仿宋_GB2312" w:cs="仿宋_GB2312"/>
          <w:sz w:val="32"/>
          <w:szCs w:val="32"/>
          <w:lang w:eastAsia="zh-CN"/>
        </w:rPr>
        <w:t>，明确信用评价结果等级标准，将之前的以分值展现的</w:t>
      </w:r>
      <w:r>
        <w:rPr>
          <w:rFonts w:hint="eastAsia" w:ascii="仿宋_GB2312" w:hAnsi="仿宋_GB2312" w:eastAsia="仿宋_GB2312" w:cs="仿宋_GB2312"/>
          <w:kern w:val="2"/>
          <w:sz w:val="32"/>
          <w:szCs w:val="32"/>
          <w:lang w:eastAsia="zh-CN"/>
        </w:rPr>
        <w:t>评价结果进行等级转换，逐步落地</w:t>
      </w:r>
      <w:r>
        <w:rPr>
          <w:rFonts w:hint="eastAsia" w:ascii="仿宋_GB2312" w:hAnsi="仿宋_GB2312" w:eastAsia="仿宋_GB2312" w:cs="仿宋_GB2312"/>
          <w:sz w:val="32"/>
          <w:szCs w:val="32"/>
          <w:lang w:eastAsia="zh-CN"/>
        </w:rPr>
        <w:t>分级分类信用监管新模式</w:t>
      </w:r>
      <w:r>
        <w:rPr>
          <w:rFonts w:hint="eastAsia" w:ascii="仿宋_GB2312" w:hAnsi="仿宋_GB2312" w:eastAsia="仿宋_GB2312" w:cs="仿宋_GB2312"/>
          <w:sz w:val="32"/>
          <w:szCs w:val="32"/>
        </w:rPr>
        <w:t>。</w:t>
      </w:r>
    </w:p>
    <w:p w14:paraId="7F217B9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（二）依据现有办法，</w:t>
      </w:r>
      <w:r>
        <w:rPr>
          <w:rFonts w:hint="eastAsia" w:ascii="楷体_GB2312" w:hAnsi="楷体_GB2312" w:eastAsia="楷体_GB2312" w:cs="楷体_GB2312"/>
          <w:sz w:val="32"/>
          <w:szCs w:val="32"/>
          <w:lang w:eastAsia="zh-CN"/>
        </w:rPr>
        <w:t>实现新旧衔接</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val="en"/>
        </w:rPr>
        <w:t>》对</w:t>
      </w:r>
      <w:r>
        <w:rPr>
          <w:rFonts w:hint="eastAsia" w:ascii="仿宋_GB2312" w:hAnsi="仿宋_GB2312" w:eastAsia="仿宋_GB2312" w:cs="仿宋_GB2312"/>
          <w:sz w:val="32"/>
          <w:szCs w:val="32"/>
          <w:lang w:val="en" w:eastAsia="zh-CN"/>
        </w:rPr>
        <w:t>造价咨询企业及其从业人员信用评价</w:t>
      </w:r>
      <w:r>
        <w:rPr>
          <w:rFonts w:hint="eastAsia" w:ascii="仿宋_GB2312" w:hAnsi="仿宋_GB2312" w:eastAsia="仿宋_GB2312" w:cs="仿宋_GB2312"/>
          <w:sz w:val="32"/>
          <w:szCs w:val="32"/>
          <w:lang w:val="en"/>
        </w:rPr>
        <w:t>已有规定，</w:t>
      </w:r>
      <w:r>
        <w:rPr>
          <w:rFonts w:hint="eastAsia" w:ascii="仿宋_GB2312" w:hAnsi="仿宋_GB2312" w:eastAsia="仿宋_GB2312" w:cs="仿宋_GB2312"/>
          <w:sz w:val="32"/>
          <w:szCs w:val="32"/>
          <w:lang w:eastAsia="zh-CN"/>
        </w:rPr>
        <w:t>本次修订</w:t>
      </w:r>
      <w:r>
        <w:rPr>
          <w:rFonts w:hint="eastAsia" w:ascii="仿宋_GB2312" w:hAnsi="仿宋_GB2312" w:eastAsia="仿宋_GB2312" w:cs="仿宋_GB2312"/>
          <w:sz w:val="32"/>
          <w:szCs w:val="32"/>
          <w:lang w:val="en"/>
        </w:rPr>
        <w:t>主要是</w:t>
      </w:r>
      <w:r>
        <w:rPr>
          <w:rFonts w:hint="eastAsia" w:ascii="仿宋_GB2312" w:hAnsi="仿宋_GB2312" w:eastAsia="仿宋_GB2312" w:cs="仿宋_GB2312"/>
          <w:sz w:val="32"/>
          <w:szCs w:val="32"/>
          <w:lang w:val="en" w:eastAsia="zh-CN"/>
        </w:rPr>
        <w:t>适应造价咨询行业变革</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实现对信用评价分级分类管理：在现有办法的基础上，</w:t>
      </w:r>
      <w:r>
        <w:rPr>
          <w:rFonts w:hint="eastAsia" w:ascii="仿宋_GB2312" w:hAnsi="仿宋_GB2312" w:eastAsia="仿宋_GB2312" w:cs="仿宋_GB2312"/>
          <w:sz w:val="32"/>
          <w:szCs w:val="32"/>
          <w:lang w:val="en"/>
        </w:rPr>
        <w:t>对</w:t>
      </w:r>
      <w:r>
        <w:rPr>
          <w:rFonts w:hint="eastAsia" w:ascii="仿宋_GB2312" w:hAnsi="仿宋_GB2312" w:eastAsia="仿宋_GB2312" w:cs="仿宋_GB2312"/>
          <w:sz w:val="32"/>
          <w:szCs w:val="32"/>
          <w:lang w:val="en" w:eastAsia="zh-CN"/>
        </w:rPr>
        <w:t>涉及资质不适用的内容删除</w:t>
      </w:r>
      <w:r>
        <w:rPr>
          <w:rFonts w:hint="eastAsia" w:ascii="仿宋_GB2312" w:hAnsi="仿宋_GB2312" w:eastAsia="仿宋_GB2312" w:cs="仿宋_GB2312"/>
          <w:sz w:val="32"/>
          <w:szCs w:val="32"/>
          <w:lang w:val="en"/>
        </w:rPr>
        <w:t>，对不完善的</w:t>
      </w:r>
      <w:r>
        <w:rPr>
          <w:rFonts w:hint="eastAsia" w:ascii="仿宋_GB2312" w:hAnsi="仿宋_GB2312" w:eastAsia="仿宋_GB2312" w:cs="仿宋_GB2312"/>
          <w:sz w:val="32"/>
          <w:szCs w:val="32"/>
          <w:lang w:val="en" w:eastAsia="zh-CN"/>
        </w:rPr>
        <w:t>进行</w:t>
      </w:r>
      <w:r>
        <w:rPr>
          <w:rFonts w:hint="eastAsia" w:ascii="仿宋_GB2312" w:hAnsi="仿宋_GB2312" w:eastAsia="仿宋_GB2312" w:cs="仿宋_GB2312"/>
          <w:sz w:val="32"/>
          <w:szCs w:val="32"/>
          <w:lang w:val="en"/>
        </w:rPr>
        <w:t>补充，对新情况新问题作出具体规定，做到前后衔接，使</w:t>
      </w:r>
      <w:r>
        <w:rPr>
          <w:rFonts w:hint="eastAsia" w:ascii="仿宋_GB2312" w:hAnsi="仿宋_GB2312" w:eastAsia="仿宋_GB2312" w:cs="仿宋_GB2312"/>
          <w:sz w:val="32"/>
          <w:szCs w:val="32"/>
          <w:lang w:val="en" w:eastAsia="zh-CN"/>
        </w:rPr>
        <w:t>造价咨询企业及其从业人员信用评价</w:t>
      </w:r>
      <w:r>
        <w:rPr>
          <w:rFonts w:hint="eastAsia" w:ascii="仿宋_GB2312" w:hAnsi="仿宋_GB2312" w:eastAsia="仿宋_GB2312" w:cs="仿宋_GB2312"/>
          <w:sz w:val="32"/>
          <w:szCs w:val="32"/>
          <w:lang w:val="en"/>
        </w:rPr>
        <w:t>体系更完善。</w:t>
      </w:r>
    </w:p>
    <w:p w14:paraId="7B298F2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（三）坚持</w:t>
      </w:r>
      <w:r>
        <w:rPr>
          <w:rFonts w:hint="eastAsia" w:ascii="楷体_GB2312" w:hAnsi="楷体_GB2312" w:eastAsia="楷体_GB2312" w:cs="楷体_GB2312"/>
          <w:sz w:val="32"/>
          <w:szCs w:val="32"/>
          <w:lang w:eastAsia="zh-CN"/>
        </w:rPr>
        <w:t>联系实际</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提高可操作性</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结合过往工作实际，优化细化原有评价标准，使加分项和减分项的内容和分值更</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提升信用信息管理的可操作性</w:t>
      </w:r>
      <w:r>
        <w:rPr>
          <w:rFonts w:hint="eastAsia" w:ascii="仿宋_GB2312" w:hAnsi="仿宋_GB2312" w:eastAsia="仿宋_GB2312" w:cs="仿宋_GB2312"/>
          <w:sz w:val="32"/>
          <w:szCs w:val="32"/>
        </w:rPr>
        <w:t>。</w:t>
      </w:r>
    </w:p>
    <w:p w14:paraId="6D5A9E06">
      <w:pPr>
        <w:keepNext w:val="0"/>
        <w:keepLines w:val="0"/>
        <w:pageBreakBefore w:val="0"/>
        <w:kinsoku/>
        <w:wordWrap/>
        <w:overflowPunct/>
        <w:topLinePunct w:val="0"/>
        <w:autoSpaceDE/>
        <w:autoSpaceDN/>
        <w:bidi w:val="0"/>
        <w:adjustRightInd/>
        <w:snapToGrid/>
        <w:spacing w:line="560" w:lineRule="exact"/>
        <w:ind w:left="0" w:firstLine="739" w:firstLineChars="231"/>
        <w:textAlignment w:val="auto"/>
        <w:rPr>
          <w:rFonts w:ascii="黑体" w:hAnsi="黑体" w:eastAsia="黑体"/>
          <w:sz w:val="32"/>
          <w:szCs w:val="32"/>
        </w:rPr>
      </w:pPr>
      <w:r>
        <w:rPr>
          <w:rFonts w:hint="eastAsia" w:ascii="黑体" w:hAnsi="黑体" w:eastAsia="黑体"/>
          <w:sz w:val="32"/>
          <w:szCs w:val="32"/>
        </w:rPr>
        <w:t>四、主</w:t>
      </w:r>
      <w:r>
        <w:rPr>
          <w:rFonts w:ascii="黑体" w:hAnsi="黑体" w:eastAsia="黑体"/>
          <w:sz w:val="32"/>
          <w:szCs w:val="32"/>
        </w:rPr>
        <w:t>要内容</w:t>
      </w:r>
    </w:p>
    <w:p w14:paraId="5F7F5FF1">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《办法》共六章，二十</w:t>
      </w: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条。第一章为总则共6条；第二章为</w:t>
      </w:r>
      <w:r>
        <w:rPr>
          <w:rFonts w:hint="eastAsia" w:ascii="仿宋_GB2312" w:hAnsi="仿宋" w:eastAsia="仿宋_GB2312" w:cs="仿宋_GB2312"/>
          <w:sz w:val="32"/>
          <w:szCs w:val="32"/>
          <w:lang w:eastAsia="zh-CN"/>
        </w:rPr>
        <w:t>信用</w:t>
      </w:r>
      <w:r>
        <w:rPr>
          <w:rFonts w:hint="eastAsia" w:ascii="仿宋_GB2312" w:hAnsi="仿宋" w:eastAsia="仿宋_GB2312" w:cs="仿宋_GB2312"/>
          <w:sz w:val="32"/>
          <w:szCs w:val="32"/>
        </w:rPr>
        <w:t>信息采集共</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条；第三章为信用评价共</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条;第四章为评价结果应用共4条;第五章为责任处理共</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条；第六章为附则共2条。</w:t>
      </w:r>
      <w:r>
        <w:rPr>
          <w:rFonts w:hint="eastAsia" w:ascii="仿宋_GB2312" w:hAnsi="仿宋" w:eastAsia="仿宋_GB2312" w:cs="仿宋_GB2312"/>
          <w:sz w:val="32"/>
          <w:szCs w:val="32"/>
          <w:lang w:eastAsia="zh-CN"/>
        </w:rPr>
        <w:t>主要内容为两个方面：</w:t>
      </w:r>
    </w:p>
    <w:p w14:paraId="71665002">
      <w:pPr>
        <w:spacing w:line="560" w:lineRule="exact"/>
        <w:ind w:firstLine="640" w:firstLineChars="200"/>
        <w:rPr>
          <w:rFonts w:hint="eastAsia" w:ascii="仿宋_GB2312" w:hAnsi="仿宋" w:eastAsia="仿宋_GB2312" w:cs="仿宋_GB2312"/>
          <w:sz w:val="32"/>
          <w:szCs w:val="32"/>
        </w:rPr>
      </w:pPr>
      <w:r>
        <w:rPr>
          <w:rFonts w:hint="eastAsia" w:ascii="楷体_GB2312" w:hAnsi="黑体" w:eastAsia="楷体_GB2312"/>
          <w:sz w:val="32"/>
          <w:szCs w:val="32"/>
        </w:rPr>
        <w:t>（一）</w:t>
      </w:r>
      <w:r>
        <w:rPr>
          <w:rFonts w:hint="eastAsia" w:ascii="楷体_GB2312" w:hAnsi="黑体" w:eastAsia="楷体_GB2312"/>
          <w:sz w:val="32"/>
          <w:szCs w:val="32"/>
          <w:lang w:eastAsia="zh-CN"/>
        </w:rPr>
        <w:t>信用</w:t>
      </w:r>
      <w:r>
        <w:rPr>
          <w:rFonts w:hint="eastAsia" w:ascii="楷体_GB2312" w:hAnsi="黑体" w:eastAsia="楷体_GB2312"/>
          <w:sz w:val="32"/>
          <w:szCs w:val="32"/>
        </w:rPr>
        <w:t>信息</w:t>
      </w:r>
      <w:r>
        <w:rPr>
          <w:rFonts w:hint="eastAsia" w:ascii="楷体_GB2312" w:hAnsi="黑体" w:eastAsia="楷体_GB2312"/>
          <w:sz w:val="32"/>
          <w:szCs w:val="32"/>
          <w:lang w:eastAsia="zh-CN"/>
        </w:rPr>
        <w:t>的分类和</w:t>
      </w:r>
      <w:r>
        <w:rPr>
          <w:rFonts w:hint="eastAsia" w:ascii="楷体_GB2312" w:hAnsi="黑体" w:eastAsia="楷体_GB2312"/>
          <w:sz w:val="32"/>
          <w:szCs w:val="32"/>
        </w:rPr>
        <w:t>采集</w:t>
      </w:r>
      <w:r>
        <w:rPr>
          <w:rFonts w:hint="eastAsia" w:ascii="楷体_GB2312" w:hAnsi="黑体" w:eastAsia="楷体_GB2312"/>
          <w:sz w:val="32"/>
          <w:szCs w:val="32"/>
          <w:lang w:eastAsia="zh-CN"/>
        </w:rPr>
        <w:t>。</w:t>
      </w:r>
      <w:r>
        <w:rPr>
          <w:rFonts w:hint="eastAsia" w:ascii="仿宋_GB2312" w:hAnsi="仿宋" w:eastAsia="仿宋_GB2312" w:cs="仿宋_GB2312"/>
          <w:sz w:val="32"/>
          <w:szCs w:val="32"/>
          <w:lang w:eastAsia="zh-CN"/>
        </w:rPr>
        <w:t>信用信息分为基本信息、良好信息和不良信息。基本信息指工程造价咨询企业及其注册造价工程师基础信息，主要包括企业名称、统一社会信用代码以及注册造价工程师姓名、职业资格及注册情况等，基本信息的采集以市住房城乡建设委掌握并纳入平台的数据信息为基础，以工程造价咨询企业登录平台账户自主填报为补充；良好信息是指工程造价咨询企业及其注册造价工程师提供的在工程造价咨询活动中获得省级以上政府相关部门给予的住房城乡建设领域领域表彰奖励、为本市造价行业发展做出的贡献等，由企业登录平台自行填报；不良信息是指工程造价咨询企业及其注册造价工程师在工程造价咨询活动中违反相关法律、法规、规章、规范性文件等，受到处罚处理的信息，由市住房城乡建设委通过执法系统等渠道采集。</w:t>
      </w:r>
    </w:p>
    <w:p w14:paraId="3A97FF84">
      <w:pPr>
        <w:spacing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楷体_GB2312" w:hAnsi="黑体" w:eastAsia="楷体_GB2312"/>
          <w:sz w:val="32"/>
          <w:szCs w:val="32"/>
        </w:rPr>
        <w:t>（</w:t>
      </w:r>
      <w:r>
        <w:rPr>
          <w:rFonts w:hint="eastAsia" w:ascii="楷体_GB2312" w:hAnsi="黑体" w:eastAsia="楷体_GB2312"/>
          <w:sz w:val="32"/>
          <w:szCs w:val="32"/>
          <w:lang w:eastAsia="zh-CN"/>
        </w:rPr>
        <w:t>二</w:t>
      </w:r>
      <w:r>
        <w:rPr>
          <w:rFonts w:hint="eastAsia" w:ascii="楷体_GB2312" w:hAnsi="黑体" w:eastAsia="楷体_GB2312"/>
          <w:sz w:val="32"/>
          <w:szCs w:val="32"/>
        </w:rPr>
        <w:t>）</w:t>
      </w:r>
      <w:r>
        <w:rPr>
          <w:rFonts w:hint="eastAsia" w:ascii="楷体_GB2312" w:hAnsi="黑体" w:eastAsia="楷体_GB2312"/>
          <w:sz w:val="32"/>
          <w:szCs w:val="32"/>
          <w:lang w:eastAsia="zh-CN"/>
        </w:rPr>
        <w:t>信用</w:t>
      </w:r>
      <w:r>
        <w:rPr>
          <w:rFonts w:hint="eastAsia" w:ascii="楷体_GB2312" w:hAnsi="黑体" w:eastAsia="楷体_GB2312"/>
          <w:sz w:val="32"/>
          <w:szCs w:val="32"/>
        </w:rPr>
        <w:t>信息</w:t>
      </w:r>
      <w:r>
        <w:rPr>
          <w:rFonts w:hint="eastAsia" w:ascii="楷体_GB2312" w:hAnsi="黑体" w:eastAsia="楷体_GB2312"/>
          <w:sz w:val="32"/>
          <w:szCs w:val="32"/>
          <w:lang w:eastAsia="zh-CN"/>
        </w:rPr>
        <w:t>的评价及结果应用。</w:t>
      </w:r>
      <w:r>
        <w:rPr>
          <w:rFonts w:hint="eastAsia" w:ascii="仿宋_GB2312" w:hAnsi="仿宋" w:eastAsia="仿宋_GB2312" w:cs="仿宋_GB2312"/>
          <w:sz w:val="32"/>
          <w:szCs w:val="32"/>
        </w:rPr>
        <w:t>按照信用评价标准</w:t>
      </w:r>
      <w:r>
        <w:rPr>
          <w:rFonts w:hint="eastAsia" w:ascii="仿宋_GB2312" w:hAnsi="仿宋" w:eastAsia="仿宋_GB2312" w:cs="仿宋_GB2312"/>
          <w:sz w:val="32"/>
          <w:szCs w:val="32"/>
          <w:lang w:eastAsia="zh-CN"/>
        </w:rPr>
        <w:t>，对</w:t>
      </w:r>
      <w:r>
        <w:rPr>
          <w:rFonts w:hint="eastAsia" w:ascii="仿宋_GB2312" w:hAnsi="仿宋" w:eastAsia="仿宋_GB2312" w:cs="仿宋_GB2312"/>
          <w:sz w:val="32"/>
          <w:szCs w:val="32"/>
        </w:rPr>
        <w:t>工程造价咨询企</w:t>
      </w:r>
      <w:r>
        <w:rPr>
          <w:rFonts w:hint="eastAsia" w:ascii="仿宋_GB2312" w:hAnsi="仿宋" w:eastAsia="仿宋_GB2312" w:cs="仿宋_GB2312"/>
          <w:sz w:val="32"/>
          <w:szCs w:val="32"/>
          <w:lang w:eastAsia="zh-CN"/>
        </w:rPr>
        <w:t>业</w:t>
      </w:r>
      <w:r>
        <w:rPr>
          <w:rFonts w:hint="eastAsia" w:ascii="仿宋_GB2312" w:hAnsi="仿宋" w:eastAsia="仿宋_GB2312" w:cs="仿宋_GB2312"/>
          <w:sz w:val="32"/>
          <w:szCs w:val="32"/>
        </w:rPr>
        <w:t>以及其注册造价工程师市场行为信用</w:t>
      </w:r>
      <w:r>
        <w:rPr>
          <w:rFonts w:hint="eastAsia" w:ascii="仿宋_GB2312" w:hAnsi="仿宋" w:eastAsia="仿宋_GB2312" w:cs="仿宋_GB2312"/>
          <w:sz w:val="32"/>
          <w:szCs w:val="32"/>
          <w:lang w:eastAsia="zh-CN"/>
        </w:rPr>
        <w:t>信息进行</w:t>
      </w:r>
      <w:r>
        <w:rPr>
          <w:rFonts w:hint="eastAsia" w:ascii="仿宋_GB2312" w:hAnsi="仿宋" w:eastAsia="仿宋_GB2312" w:cs="仿宋_GB2312"/>
          <w:sz w:val="32"/>
          <w:szCs w:val="32"/>
        </w:rPr>
        <w:t>评价</w:t>
      </w:r>
      <w:r>
        <w:rPr>
          <w:rFonts w:hint="eastAsia" w:ascii="仿宋_GB2312" w:hAnsi="仿宋" w:eastAsia="仿宋_GB2312" w:cs="仿宋_GB2312"/>
          <w:sz w:val="32"/>
          <w:szCs w:val="32"/>
          <w:lang w:eastAsia="zh-CN"/>
        </w:rPr>
        <w:t>，评价结果每日更新发布</w:t>
      </w:r>
      <w:r>
        <w:rPr>
          <w:rFonts w:hint="eastAsia" w:ascii="仿宋_GB2312" w:hAnsi="仿宋" w:eastAsia="仿宋_GB2312" w:cs="仿宋_GB2312"/>
          <w:sz w:val="32"/>
          <w:szCs w:val="32"/>
        </w:rPr>
        <w:t>。评价得分=基础分值+良好行为得分-不良行为积分。其中：基础分值</w:t>
      </w:r>
      <w:r>
        <w:rPr>
          <w:rFonts w:hint="eastAsia" w:ascii="仿宋_GB2312" w:hAnsi="仿宋" w:eastAsia="仿宋_GB2312" w:cs="仿宋_GB2312"/>
          <w:sz w:val="32"/>
          <w:szCs w:val="32"/>
          <w:lang w:eastAsia="zh-CN"/>
        </w:rPr>
        <w:t>为</w:t>
      </w:r>
      <w:r>
        <w:rPr>
          <w:rFonts w:hint="eastAsia" w:ascii="仿宋_GB2312" w:hAnsi="仿宋" w:eastAsia="仿宋_GB2312" w:cs="仿宋_GB2312"/>
          <w:sz w:val="32"/>
          <w:szCs w:val="32"/>
        </w:rPr>
        <w:t>市</w:t>
      </w:r>
      <w:r>
        <w:rPr>
          <w:rFonts w:hint="eastAsia" w:ascii="仿宋_GB2312" w:hAnsi="仿宋" w:eastAsia="仿宋_GB2312" w:cs="仿宋_GB2312"/>
          <w:sz w:val="32"/>
          <w:szCs w:val="32"/>
          <w:lang w:eastAsia="zh-CN"/>
        </w:rPr>
        <w:t>住房城乡建设委统一赋予的初始分值</w:t>
      </w:r>
      <w:r>
        <w:rPr>
          <w:rFonts w:hint="eastAsia" w:ascii="仿宋_GB2312" w:hAnsi="仿宋" w:eastAsia="仿宋_GB2312" w:cs="仿宋_GB2312"/>
          <w:sz w:val="32"/>
          <w:szCs w:val="32"/>
        </w:rPr>
        <w:t>。评价得分由</w:t>
      </w:r>
      <w:r>
        <w:rPr>
          <w:rFonts w:hint="eastAsia" w:ascii="仿宋_GB2312" w:hAnsi="仿宋" w:eastAsia="仿宋_GB2312" w:cs="仿宋_GB2312"/>
          <w:sz w:val="32"/>
          <w:szCs w:val="32"/>
          <w:lang w:eastAsia="zh-CN"/>
        </w:rPr>
        <w:t>高</w:t>
      </w:r>
      <w:r>
        <w:rPr>
          <w:rFonts w:hint="eastAsia" w:ascii="仿宋_GB2312" w:hAnsi="仿宋" w:eastAsia="仿宋_GB2312" w:cs="仿宋_GB2312"/>
          <w:sz w:val="32"/>
          <w:szCs w:val="32"/>
        </w:rPr>
        <w:t>到</w:t>
      </w:r>
      <w:r>
        <w:rPr>
          <w:rFonts w:hint="eastAsia" w:ascii="仿宋_GB2312" w:hAnsi="仿宋" w:eastAsia="仿宋_GB2312" w:cs="仿宋_GB2312"/>
          <w:sz w:val="32"/>
          <w:szCs w:val="32"/>
          <w:lang w:eastAsia="zh-CN"/>
        </w:rPr>
        <w:t>低</w:t>
      </w:r>
      <w:r>
        <w:rPr>
          <w:rFonts w:hint="eastAsia" w:ascii="仿宋_GB2312" w:hAnsi="仿宋" w:eastAsia="仿宋_GB2312" w:cs="仿宋_GB2312"/>
          <w:sz w:val="32"/>
          <w:szCs w:val="32"/>
        </w:rPr>
        <w:t>依次分为A、B、C、D四个等级，对应国家公共信用综合评价“优、良、中、差”四等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根据评价</w:t>
      </w:r>
      <w:r>
        <w:rPr>
          <w:rFonts w:hint="eastAsia" w:ascii="仿宋_GB2312" w:hAnsi="仿宋" w:eastAsia="仿宋_GB2312" w:cs="仿宋_GB2312"/>
          <w:sz w:val="32"/>
          <w:szCs w:val="32"/>
          <w:lang w:eastAsia="zh-CN"/>
        </w:rPr>
        <w:t>等级</w:t>
      </w:r>
      <w:r>
        <w:rPr>
          <w:rFonts w:hint="eastAsia" w:ascii="仿宋_GB2312" w:hAnsi="仿宋" w:eastAsia="仿宋_GB2312" w:cs="仿宋_GB2312"/>
          <w:sz w:val="32"/>
          <w:szCs w:val="32"/>
        </w:rPr>
        <w:t>实行差别化监管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对等级为优（A）级的评价对象，以自律为主、守信激励为原则，采取激励措施</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对等级为良（B）级的评价对象，以监管和自律兼顾为原则、采取适度激励</w:t>
      </w:r>
      <w:r>
        <w:rPr>
          <w:rFonts w:hint="eastAsia" w:ascii="仿宋_GB2312" w:hAnsi="仿宋" w:eastAsia="仿宋_GB2312" w:cs="仿宋_GB2312"/>
          <w:sz w:val="32"/>
          <w:szCs w:val="32"/>
          <w:lang w:eastAsia="zh-CN"/>
        </w:rPr>
        <w:t>措施；</w:t>
      </w:r>
      <w:r>
        <w:rPr>
          <w:rFonts w:hint="eastAsia" w:ascii="仿宋_GB2312" w:hAnsi="仿宋" w:eastAsia="仿宋_GB2312" w:cs="仿宋_GB2312"/>
          <w:sz w:val="32"/>
          <w:szCs w:val="32"/>
        </w:rPr>
        <w:t>对等级为中（C）的评价对象，以监督督促、行业自律为原则，按照常规比例、频次及内容进行抽查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对等级为差（D）的评价对象，以强化监管、失信惩戒为原则，采取</w:t>
      </w:r>
      <w:r>
        <w:rPr>
          <w:rFonts w:hint="eastAsia" w:ascii="仿宋_GB2312" w:hAnsi="仿宋" w:eastAsia="仿宋_GB2312" w:cs="仿宋_GB2312"/>
          <w:sz w:val="32"/>
          <w:szCs w:val="32"/>
          <w:lang w:eastAsia="zh-CN"/>
        </w:rPr>
        <w:t>严格</w:t>
      </w:r>
      <w:r>
        <w:rPr>
          <w:rFonts w:hint="eastAsia" w:ascii="仿宋_GB2312" w:hAnsi="仿宋" w:eastAsia="仿宋_GB2312" w:cs="仿宋_GB2312"/>
          <w:sz w:val="32"/>
          <w:szCs w:val="32"/>
        </w:rPr>
        <w:t>约束措施</w:t>
      </w:r>
      <w:r>
        <w:rPr>
          <w:rFonts w:hint="eastAsia" w:ascii="仿宋_GB2312" w:hAnsi="仿宋" w:eastAsia="仿宋_GB2312" w:cs="仿宋_GB2312"/>
          <w:sz w:val="32"/>
          <w:szCs w:val="32"/>
          <w:lang w:eastAsia="zh-CN"/>
        </w:rPr>
        <w:t>。</w:t>
      </w:r>
    </w:p>
    <w:sectPr>
      <w:footerReference r:id="rId3" w:type="default"/>
      <w:pgSz w:w="11906" w:h="16838"/>
      <w:pgMar w:top="1440" w:right="1800" w:bottom="1440" w:left="1800"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B8F4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F9B4E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8F9B4E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22CD2"/>
    <w:multiLevelType w:val="multilevel"/>
    <w:tmpl w:val="E3B22CD2"/>
    <w:lvl w:ilvl="0" w:tentative="0">
      <w:start w:val="1"/>
      <w:numFmt w:val="chineseCounting"/>
      <w:pStyle w:val="3"/>
      <w:suff w:val="nothing"/>
      <w:lvlText w:val="第%1章 "/>
      <w:lvlJc w:val="left"/>
      <w:pPr>
        <w:tabs>
          <w:tab w:val="left" w:pos="0"/>
        </w:tabs>
        <w:ind w:left="0" w:firstLine="0"/>
      </w:pPr>
      <w:rPr>
        <w:rFonts w:hint="eastAsia" w:ascii="宋体" w:hAnsi="宋体" w:eastAsia="黑体" w:cs="宋体"/>
        <w:b w:val="0"/>
        <w:sz w:val="32"/>
      </w:rPr>
    </w:lvl>
    <w:lvl w:ilvl="1" w:tentative="0">
      <w:start w:val="1"/>
      <w:numFmt w:val="chineseCounting"/>
      <w:lvlRestart w:val="0"/>
      <w:suff w:val="nothing"/>
      <w:lvlText w:val="第%2条 "/>
      <w:lvlJc w:val="left"/>
      <w:pPr>
        <w:tabs>
          <w:tab w:val="left" w:pos="0"/>
        </w:tabs>
        <w:ind w:left="0" w:firstLine="40"/>
      </w:pPr>
      <w:rPr>
        <w:rFonts w:hint="eastAsia" w:ascii="宋体" w:hAnsi="宋体" w:eastAsia="宋体" w:cs="宋体"/>
        <w:b/>
        <w:sz w:val="32"/>
        <w:szCs w:val="30"/>
      </w:rPr>
    </w:lvl>
    <w:lvl w:ilvl="2" w:tentative="0">
      <w:start w:val="1"/>
      <w:numFmt w:val="japaneseCounting"/>
      <w:suff w:val="nothing"/>
      <w:lvlText w:val="（%3）"/>
      <w:lvlJc w:val="left"/>
      <w:pPr>
        <w:tabs>
          <w:tab w:val="left" w:pos="1661"/>
        </w:tabs>
        <w:ind w:left="1661" w:firstLine="40"/>
      </w:pPr>
      <w:rPr>
        <w:rFonts w:ascii="Arial" w:hAnsi="Arial" w:eastAsia="仿宋_GB2312" w:cs="Times New Roman"/>
        <w:sz w:val="30"/>
        <w:lang w:val="en-US"/>
      </w:rPr>
    </w:lvl>
    <w:lvl w:ilvl="3" w:tentative="0">
      <w:start w:val="1"/>
      <w:numFmt w:val="none"/>
      <w:lvlRestart w:val="0"/>
      <w:suff w:val="nothing"/>
      <w:lvlText w:val=""/>
      <w:lvlJc w:val="left"/>
      <w:pPr>
        <w:ind w:left="0" w:firstLine="402"/>
      </w:pPr>
      <w:rPr>
        <w:rFonts w:hint="eastAsia" w:ascii="宋体" w:hAnsi="宋体" w:eastAsia="宋体" w:cs="宋体"/>
      </w:rPr>
    </w:lvl>
    <w:lvl w:ilvl="4" w:tentative="0">
      <w:start w:val="1"/>
      <w:numFmt w:val="none"/>
      <w:lvlRestart w:val="0"/>
      <w:suff w:val="nothing"/>
      <w:lvlText w:val=""/>
      <w:lvlJc w:val="left"/>
      <w:pPr>
        <w:ind w:left="0" w:firstLine="402"/>
      </w:pPr>
      <w:rPr>
        <w:rFonts w:hint="eastAsia" w:ascii="宋体" w:hAnsi="宋体" w:eastAsia="宋体" w:cs="宋体"/>
      </w:rPr>
    </w:lvl>
    <w:lvl w:ilvl="5" w:tentative="0">
      <w:start w:val="1"/>
      <w:numFmt w:val="none"/>
      <w:lvlRestart w:val="0"/>
      <w:suff w:val="nothing"/>
      <w:lvlText w:val=""/>
      <w:lvlJc w:val="left"/>
      <w:pPr>
        <w:ind w:left="0" w:firstLine="402"/>
      </w:pPr>
      <w:rPr>
        <w:rFonts w:hint="eastAsia" w:ascii="宋体" w:hAnsi="宋体" w:eastAsia="宋体" w:cs="宋体"/>
      </w:rPr>
    </w:lvl>
    <w:lvl w:ilvl="6" w:tentative="0">
      <w:start w:val="1"/>
      <w:numFmt w:val="none"/>
      <w:lvlRestart w:val="0"/>
      <w:suff w:val="nothing"/>
      <w:lvlText w:val=""/>
      <w:lvlJc w:val="left"/>
      <w:pPr>
        <w:ind w:left="0" w:firstLine="402"/>
      </w:pPr>
      <w:rPr>
        <w:rFonts w:hint="eastAsia" w:ascii="宋体" w:hAnsi="宋体" w:eastAsia="宋体" w:cs="宋体"/>
      </w:rPr>
    </w:lvl>
    <w:lvl w:ilvl="7" w:tentative="0">
      <w:start w:val="1"/>
      <w:numFmt w:val="none"/>
      <w:lvlRestart w:val="0"/>
      <w:suff w:val="nothing"/>
      <w:lvlText w:val=""/>
      <w:lvlJc w:val="left"/>
      <w:pPr>
        <w:ind w:left="0" w:firstLine="402"/>
      </w:pPr>
      <w:rPr>
        <w:rFonts w:hint="eastAsia" w:ascii="宋体" w:hAnsi="宋体" w:eastAsia="宋体" w:cs="宋体"/>
      </w:rPr>
    </w:lvl>
    <w:lvl w:ilvl="8" w:tentative="0">
      <w:start w:val="1"/>
      <w:numFmt w:val="none"/>
      <w:lvlRestart w:val="0"/>
      <w:suff w:val="nothing"/>
      <w:lvlText w:val=""/>
      <w:lvlJc w:val="left"/>
      <w:pPr>
        <w:ind w:left="0" w:firstLine="402"/>
      </w:pPr>
      <w:rPr>
        <w:rFonts w:hint="eastAsia" w:ascii="宋体" w:hAnsi="宋体" w:eastAsia="宋体" w:cs="宋体"/>
      </w:rPr>
    </w:lvl>
  </w:abstractNum>
  <w:abstractNum w:abstractNumId="1">
    <w:nsid w:val="5DD34159"/>
    <w:multiLevelType w:val="singleLevel"/>
    <w:tmpl w:val="5DD34159"/>
    <w:lvl w:ilvl="0" w:tentative="0">
      <w:start w:val="1"/>
      <w:numFmt w:val="chineseCounting"/>
      <w:pStyle w:val="2"/>
      <w:suff w:val="nothing"/>
      <w:lvlText w:val="（%1）"/>
      <w:lvlJc w:val="left"/>
      <w:pPr>
        <w:ind w:firstLine="42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xw">
    <w15:presenceInfo w15:providerId="None" w15:userId="wx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77D5521"/>
    <w:rsid w:val="13F7BBBC"/>
    <w:rsid w:val="143F5526"/>
    <w:rsid w:val="17BEB1DA"/>
    <w:rsid w:val="19FE05DE"/>
    <w:rsid w:val="1FB99DC4"/>
    <w:rsid w:val="27FF9E22"/>
    <w:rsid w:val="2FEFE083"/>
    <w:rsid w:val="3396DE9F"/>
    <w:rsid w:val="34F7A92C"/>
    <w:rsid w:val="355E0F76"/>
    <w:rsid w:val="35CCCFF0"/>
    <w:rsid w:val="37F5264A"/>
    <w:rsid w:val="39BE722F"/>
    <w:rsid w:val="3BB717A9"/>
    <w:rsid w:val="3BF77BE4"/>
    <w:rsid w:val="3EBFC11A"/>
    <w:rsid w:val="3F73B671"/>
    <w:rsid w:val="3FFACAAD"/>
    <w:rsid w:val="3FFD0E81"/>
    <w:rsid w:val="3FFE6D44"/>
    <w:rsid w:val="4ABF3A3B"/>
    <w:rsid w:val="4B7F5D61"/>
    <w:rsid w:val="4BE7D2F5"/>
    <w:rsid w:val="4DEF2B38"/>
    <w:rsid w:val="4F96CF09"/>
    <w:rsid w:val="4FDB68D2"/>
    <w:rsid w:val="4FFB20FE"/>
    <w:rsid w:val="4FFF9664"/>
    <w:rsid w:val="4FFFA1D2"/>
    <w:rsid w:val="547EF99F"/>
    <w:rsid w:val="56EFEF09"/>
    <w:rsid w:val="59A786E5"/>
    <w:rsid w:val="5A3FA68F"/>
    <w:rsid w:val="5CF078E4"/>
    <w:rsid w:val="5EB71303"/>
    <w:rsid w:val="5EEC535A"/>
    <w:rsid w:val="5F7F8E6C"/>
    <w:rsid w:val="5FC7ED69"/>
    <w:rsid w:val="65FCD492"/>
    <w:rsid w:val="665E8B3B"/>
    <w:rsid w:val="66BBBAB4"/>
    <w:rsid w:val="6E3694F7"/>
    <w:rsid w:val="6E6F110D"/>
    <w:rsid w:val="6E7F12B6"/>
    <w:rsid w:val="6EDDC7E8"/>
    <w:rsid w:val="6F2B4C72"/>
    <w:rsid w:val="6F3529B0"/>
    <w:rsid w:val="6F634D98"/>
    <w:rsid w:val="6FDFEB0E"/>
    <w:rsid w:val="6FF76A90"/>
    <w:rsid w:val="7273D083"/>
    <w:rsid w:val="72F667C5"/>
    <w:rsid w:val="743E87C0"/>
    <w:rsid w:val="75F5C5EC"/>
    <w:rsid w:val="7737AEDF"/>
    <w:rsid w:val="77F5BD11"/>
    <w:rsid w:val="77F79133"/>
    <w:rsid w:val="77FDBFCD"/>
    <w:rsid w:val="78AF4F0C"/>
    <w:rsid w:val="7B4B8117"/>
    <w:rsid w:val="7B6D0408"/>
    <w:rsid w:val="7BA73D6B"/>
    <w:rsid w:val="7BDECE29"/>
    <w:rsid w:val="7BF74864"/>
    <w:rsid w:val="7BFFABC7"/>
    <w:rsid w:val="7CEBCF30"/>
    <w:rsid w:val="7DCFF876"/>
    <w:rsid w:val="7DD793CB"/>
    <w:rsid w:val="7DF538C4"/>
    <w:rsid w:val="7E779E10"/>
    <w:rsid w:val="7E7E468D"/>
    <w:rsid w:val="7EBDB287"/>
    <w:rsid w:val="7EFAF087"/>
    <w:rsid w:val="7EFB312C"/>
    <w:rsid w:val="7EFF98E4"/>
    <w:rsid w:val="7F0D8318"/>
    <w:rsid w:val="7F5FE13C"/>
    <w:rsid w:val="7FBFF969"/>
    <w:rsid w:val="7FCF1F29"/>
    <w:rsid w:val="7FD3F836"/>
    <w:rsid w:val="7FDA10EE"/>
    <w:rsid w:val="7FDBA8C7"/>
    <w:rsid w:val="7FDF7695"/>
    <w:rsid w:val="7FDFD9CD"/>
    <w:rsid w:val="7FE664F8"/>
    <w:rsid w:val="7FEB483D"/>
    <w:rsid w:val="7FEF57B1"/>
    <w:rsid w:val="7FF2FBB0"/>
    <w:rsid w:val="7FFDEC06"/>
    <w:rsid w:val="7FFE3BD4"/>
    <w:rsid w:val="7FFF08DF"/>
    <w:rsid w:val="8B769432"/>
    <w:rsid w:val="8FFF266F"/>
    <w:rsid w:val="99FDB616"/>
    <w:rsid w:val="9B1E28C7"/>
    <w:rsid w:val="9BFB3EF4"/>
    <w:rsid w:val="9F5F2CCD"/>
    <w:rsid w:val="9FF88F85"/>
    <w:rsid w:val="A97B8C57"/>
    <w:rsid w:val="B3FE4EB7"/>
    <w:rsid w:val="B5BFD42B"/>
    <w:rsid w:val="B6FF3CC5"/>
    <w:rsid w:val="B7BE1375"/>
    <w:rsid w:val="BBBA0BE7"/>
    <w:rsid w:val="BBE23A3A"/>
    <w:rsid w:val="BF37A12B"/>
    <w:rsid w:val="BF5987D8"/>
    <w:rsid w:val="BFC7EB45"/>
    <w:rsid w:val="BFFA4AFD"/>
    <w:rsid w:val="BFFF3B2C"/>
    <w:rsid w:val="CE6BCFFD"/>
    <w:rsid w:val="CFFF5DD1"/>
    <w:rsid w:val="D343BBC9"/>
    <w:rsid w:val="D37F7BC7"/>
    <w:rsid w:val="D397C3CE"/>
    <w:rsid w:val="D3BF7D18"/>
    <w:rsid w:val="D527136C"/>
    <w:rsid w:val="D5BE6F94"/>
    <w:rsid w:val="D75FC888"/>
    <w:rsid w:val="D7D76E88"/>
    <w:rsid w:val="D8FD3C04"/>
    <w:rsid w:val="DA6F5363"/>
    <w:rsid w:val="DBCD6F1B"/>
    <w:rsid w:val="DBF2CDD4"/>
    <w:rsid w:val="DBF9A01E"/>
    <w:rsid w:val="DC7A8901"/>
    <w:rsid w:val="DCEBFE0E"/>
    <w:rsid w:val="DDFCEB42"/>
    <w:rsid w:val="DDFFB4E6"/>
    <w:rsid w:val="DF7F0DC1"/>
    <w:rsid w:val="DFF55312"/>
    <w:rsid w:val="E1D7C55D"/>
    <w:rsid w:val="E57F4D37"/>
    <w:rsid w:val="E5FF397E"/>
    <w:rsid w:val="E79E23A4"/>
    <w:rsid w:val="EBE566F7"/>
    <w:rsid w:val="ECDD12E3"/>
    <w:rsid w:val="ECF58D0C"/>
    <w:rsid w:val="EDCFF1C1"/>
    <w:rsid w:val="EDFFE588"/>
    <w:rsid w:val="EE7E872E"/>
    <w:rsid w:val="EEFCDD3A"/>
    <w:rsid w:val="EEFF5AC9"/>
    <w:rsid w:val="EF765E30"/>
    <w:rsid w:val="F36D2822"/>
    <w:rsid w:val="F3F7AC54"/>
    <w:rsid w:val="F3FF57EC"/>
    <w:rsid w:val="F5DF7B64"/>
    <w:rsid w:val="F5F6BC82"/>
    <w:rsid w:val="F6E3D9E8"/>
    <w:rsid w:val="F6E60558"/>
    <w:rsid w:val="F7BFAD3C"/>
    <w:rsid w:val="F7EF6CF6"/>
    <w:rsid w:val="F7FB3882"/>
    <w:rsid w:val="F7FFBB70"/>
    <w:rsid w:val="F8D5D4F6"/>
    <w:rsid w:val="F96F2D34"/>
    <w:rsid w:val="F9FDE136"/>
    <w:rsid w:val="FA3FEB49"/>
    <w:rsid w:val="FAA6772E"/>
    <w:rsid w:val="FBB60B07"/>
    <w:rsid w:val="FBEDAC14"/>
    <w:rsid w:val="FC7F954F"/>
    <w:rsid w:val="FD3DDE0B"/>
    <w:rsid w:val="FD7F5717"/>
    <w:rsid w:val="FD7F9E66"/>
    <w:rsid w:val="FDD74A79"/>
    <w:rsid w:val="FDEC2B56"/>
    <w:rsid w:val="FEBD10C0"/>
    <w:rsid w:val="FEFCFDD4"/>
    <w:rsid w:val="FEFE074A"/>
    <w:rsid w:val="FEFF535F"/>
    <w:rsid w:val="FF7DA937"/>
    <w:rsid w:val="FF7F2BF9"/>
    <w:rsid w:val="FF7FE894"/>
    <w:rsid w:val="FFBEC264"/>
    <w:rsid w:val="FFD68712"/>
    <w:rsid w:val="FFDF894F"/>
    <w:rsid w:val="FFFEB3E4"/>
    <w:rsid w:val="FFFFD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numPr>
        <w:ilvl w:val="0"/>
        <w:numId w:val="1"/>
      </w:numPr>
      <w:adjustRightInd w:val="0"/>
      <w:snapToGrid w:val="0"/>
      <w:spacing w:beforeLines="50" w:afterLines="50" w:line="360" w:lineRule="auto"/>
      <w:jc w:val="center"/>
      <w:outlineLvl w:val="1"/>
    </w:pPr>
    <w:rPr>
      <w:rFonts w:ascii="Arial" w:hAnsi="Arial" w:eastAsia="黑体"/>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0"/>
        <w:numId w:val="2"/>
      </w:numPr>
      <w:spacing w:before="120" w:after="120"/>
      <w:textAlignment w:val="baseline"/>
    </w:pPr>
    <w:rPr>
      <w:rFonts w:ascii="Cambria" w:hAnsi="Cambria" w:eastAsia="楷体"/>
      <w:szCs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2020-05-21T17:52:00Z</dcterms:created>
  <dc:creator>uos</dc:creator>
  <cp:lastModifiedBy>uos</cp:lastModifiedBy>
  <cp:lastPrinted>2024-07-15T14:53:00Z</cp:lastPrinted>
  <dcterms:modified xsi:type="dcterms:W3CDTF">2025-07-14T14:48:35Z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4A3668AA360835F743A8746823322674_43</vt:lpwstr>
  </property>
</Properties>
</file>