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2B79A">
      <w:pPr>
        <w:widowControl w:val="0"/>
        <w:pBdr>
          <w:top w:val="none" w:color="auto" w:sz="0" w:space="1"/>
          <w:left w:val="none" w:color="auto" w:sz="0" w:space="4"/>
          <w:bottom w:val="none" w:color="auto" w:sz="0" w:space="1"/>
          <w:right w:val="none" w:color="auto" w:sz="0" w:space="4"/>
        </w:pBdr>
        <w:spacing w:line="560" w:lineRule="exact"/>
        <w:ind w:firstLine="0" w:firstLineChars="0"/>
        <w:jc w:val="center"/>
        <w:rPr>
          <w:rFonts w:ascii="方正小标宋简体" w:hAnsi="方正小标宋简体" w:eastAsia="方正小标宋简体" w:cs="方正小标宋简体"/>
          <w:kern w:val="2"/>
          <w:sz w:val="44"/>
          <w:szCs w:val="44"/>
          <w:lang w:val="en-US"/>
        </w:rPr>
      </w:pPr>
      <w:bookmarkStart w:id="0" w:name="OLE_LINK1"/>
      <w:bookmarkStart w:id="10" w:name="_GoBack"/>
      <w:bookmarkEnd w:id="10"/>
      <w:r>
        <w:rPr>
          <w:rFonts w:hint="eastAsia" w:ascii="方正小标宋简体" w:hAnsi="方正小标宋简体" w:eastAsia="方正小标宋简体" w:cs="方正小标宋简体"/>
          <w:kern w:val="2"/>
          <w:sz w:val="44"/>
          <w:szCs w:val="44"/>
          <w:lang w:val="en-US"/>
        </w:rPr>
        <w:t>北京市门头沟区全域旅游提质升级行动计划（2025—2028年）（</w:t>
      </w:r>
      <w:r>
        <w:rPr>
          <w:rFonts w:hint="eastAsia" w:ascii="方正小标宋简体" w:hAnsi="方正小标宋简体" w:eastAsia="方正小标宋简体" w:cs="方正小标宋简体"/>
          <w:kern w:val="2"/>
          <w:sz w:val="44"/>
          <w:szCs w:val="44"/>
          <w:lang w:val="en-US" w:eastAsia="zh-CN"/>
        </w:rPr>
        <w:t>报审稿</w:t>
      </w:r>
      <w:r>
        <w:rPr>
          <w:rFonts w:hint="eastAsia" w:ascii="方正小标宋简体" w:hAnsi="方正小标宋简体" w:eastAsia="方正小标宋简体" w:cs="方正小标宋简体"/>
          <w:kern w:val="2"/>
          <w:sz w:val="44"/>
          <w:szCs w:val="44"/>
          <w:lang w:val="en-US"/>
        </w:rPr>
        <w:t>）</w:t>
      </w:r>
    </w:p>
    <w:p w14:paraId="22A14227">
      <w:pPr>
        <w:widowControl w:val="0"/>
        <w:pBdr>
          <w:top w:val="none" w:color="auto" w:sz="0" w:space="1"/>
          <w:left w:val="none" w:color="auto" w:sz="0" w:space="4"/>
          <w:bottom w:val="none" w:color="auto" w:sz="0" w:space="1"/>
          <w:right w:val="none" w:color="auto" w:sz="0" w:space="4"/>
        </w:pBdr>
        <w:spacing w:line="560" w:lineRule="exact"/>
        <w:ind w:firstLine="640"/>
        <w:jc w:val="both"/>
        <w:rPr>
          <w:rFonts w:ascii="仿宋_GB2312" w:hAnsi="方正小标宋简体" w:eastAsia="仿宋_GB2312" w:cs="方正小标宋简体"/>
          <w:kern w:val="2"/>
          <w:sz w:val="32"/>
          <w:szCs w:val="32"/>
          <w:lang w:val="en-US"/>
        </w:rPr>
      </w:pPr>
    </w:p>
    <w:p w14:paraId="22B0656F">
      <w:pPr>
        <w:widowControl w:val="0"/>
        <w:pBdr>
          <w:top w:val="none" w:color="auto" w:sz="0" w:space="1"/>
          <w:left w:val="none" w:color="auto" w:sz="0" w:space="4"/>
          <w:bottom w:val="none" w:color="auto" w:sz="0" w:space="1"/>
          <w:right w:val="none" w:color="auto" w:sz="0" w:space="4"/>
        </w:pBdr>
        <w:autoSpaceDE w:val="0"/>
        <w:spacing w:line="560" w:lineRule="exact"/>
        <w:ind w:firstLine="640"/>
        <w:jc w:val="both"/>
        <w:rPr>
          <w:rFonts w:ascii="仿宋_GB2312" w:hAnsi="宋体" w:eastAsia="仿宋_GB2312" w:cs="宋体"/>
          <w:sz w:val="32"/>
          <w:szCs w:val="32"/>
          <w:lang w:val="en-US"/>
        </w:rPr>
      </w:pPr>
      <w:r>
        <w:rPr>
          <w:rFonts w:hint="eastAsia" w:ascii="仿宋_GB2312" w:hAnsi="宋体" w:eastAsia="仿宋_GB2312" w:cs="宋体"/>
          <w:sz w:val="32"/>
          <w:szCs w:val="32"/>
          <w:lang w:val="en-US"/>
        </w:rPr>
        <w:t>门头沟区作为离北京城六区最近的生态涵养区，是首都重要生态屏障、水源涵养地和北京城市文化源头，获国家全域旅游示范区、国家生态文明建设示范区、生态环境部评“绿水青山就是金山银山实践创新基地”等殊誉。为</w:t>
      </w:r>
      <w:r>
        <w:rPr>
          <w:rFonts w:hint="eastAsia" w:ascii="仿宋_GB2312" w:hAnsi="仿宋_GB2312" w:eastAsia="仿宋_GB2312" w:cs="仿宋_GB2312"/>
          <w:kern w:val="2"/>
          <w:sz w:val="32"/>
          <w:szCs w:val="32"/>
          <w:lang w:val="en-US"/>
        </w:rPr>
        <w:t>深入学习贯彻习近平文化思想，</w:t>
      </w:r>
      <w:r>
        <w:rPr>
          <w:rFonts w:hint="eastAsia" w:ascii="仿宋_GB2312" w:hAnsi="宋体" w:eastAsia="仿宋_GB2312" w:cs="宋体"/>
          <w:sz w:val="32"/>
          <w:szCs w:val="32"/>
          <w:lang w:val="en-US"/>
        </w:rPr>
        <w:t>落实习近平总书记关于旅游工作的重要指示，贯彻落实国务院办公厅《关于释放旅游消费潜力</w:t>
      </w:r>
      <w:r>
        <w:rPr>
          <w:rFonts w:ascii="仿宋_GB2312" w:hAnsi="宋体" w:eastAsia="仿宋_GB2312" w:cs="宋体"/>
          <w:sz w:val="32"/>
          <w:szCs w:val="32"/>
          <w:lang w:val="en-US"/>
        </w:rPr>
        <w:t xml:space="preserve"> </w:t>
      </w:r>
      <w:r>
        <w:rPr>
          <w:rFonts w:hint="eastAsia" w:ascii="仿宋_GB2312" w:hAnsi="宋体" w:eastAsia="仿宋_GB2312" w:cs="宋体"/>
          <w:sz w:val="32"/>
          <w:szCs w:val="32"/>
          <w:lang w:val="en-US"/>
        </w:rPr>
        <w:t>推动旅游业高质量发展的若干措施》《关于进一步培育新增长点繁荣文化和旅游消费的若干措施》和北京市《关于发挥政府投资带动放大效应加快培育发展新动能若干措施》的工作要求，紧抓“两园一河”京西高质量发展新引擎建设、“京畿长城”国家风景道建设以及京张体育文化带建设等重大机遇，扎实推进《门头沟区文化旅游灾后重建专项规划》重点任务与重大项目的落实工作，为门头沟区文化旅游重点项目申报提供全面、清晰、可落地的思路指引，推动门头沟区文化旅游产业绿色高质量转型发展，助力打造国际山地旅游目的地、国际山地运动打卡地、京津冀微度假首选地，特制订本行动计划。</w:t>
      </w:r>
    </w:p>
    <w:p w14:paraId="74C68CF8">
      <w:pPr>
        <w:widowControl w:val="0"/>
        <w:pBdr>
          <w:top w:val="none" w:color="auto" w:sz="0" w:space="1"/>
          <w:left w:val="none" w:color="auto" w:sz="0" w:space="4"/>
          <w:bottom w:val="none" w:color="auto" w:sz="0" w:space="1"/>
          <w:right w:val="none" w:color="auto" w:sz="0" w:space="4"/>
        </w:pBdr>
        <w:suppressAutoHyphens/>
        <w:autoSpaceDE w:val="0"/>
        <w:spacing w:line="560" w:lineRule="exact"/>
        <w:ind w:firstLine="640"/>
        <w:jc w:val="both"/>
        <w:outlineLvl w:val="0"/>
        <w:rPr>
          <w:rFonts w:ascii="黑体" w:hAnsi="宋体" w:eastAsia="黑体" w:cs="黑体"/>
          <w:kern w:val="2"/>
          <w:sz w:val="32"/>
          <w:szCs w:val="32"/>
          <w:lang w:val="en-US"/>
        </w:rPr>
      </w:pPr>
      <w:r>
        <w:rPr>
          <w:rFonts w:ascii="黑体" w:hAnsi="宋体" w:eastAsia="黑体" w:cs="黑体"/>
          <w:kern w:val="2"/>
          <w:sz w:val="32"/>
          <w:szCs w:val="32"/>
          <w:lang w:val="en-US"/>
        </w:rPr>
        <w:t>一</w:t>
      </w:r>
      <w:r>
        <w:rPr>
          <w:rFonts w:hint="eastAsia" w:ascii="黑体" w:hAnsi="宋体" w:eastAsia="黑体" w:cs="黑体"/>
          <w:kern w:val="2"/>
          <w:sz w:val="32"/>
          <w:szCs w:val="32"/>
          <w:lang w:val="en-US"/>
        </w:rPr>
        <w:t>、总体要求</w:t>
      </w:r>
    </w:p>
    <w:p w14:paraId="1695B4DE">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坚持以习近平新时代中国特色社会主义思想为指导，全面贯彻党的二十大和二十届三中全会精神及全国旅游发展大会精神，北京市旅游发展大会《实施意见》，全面落实习近平总书记视察北京的重要讲话精神及北京市委、市政府决策部署，深刻把握新发展阶段、贯彻新发展理念、融入新发展格局，立足生态涵养区功能定位和“两山”理念，紧抓全域旅游高质量发展、人民生活品质提升和消费转型升级的发展趋势，以深化全域旅游示范区建设为抓手，促进门头沟区消费潜力持续释放、全域旅游全面提质升级，推动落实首都西部重点生态保育及区域生态治理协作区、首都西部综合服务区、京西特色历史文化旅游休闲区功能定位，深化“三地”品牌建设，着力提升门头沟文旅发展“四力”，助力北京市打造旅游强国建设先行区。</w:t>
      </w:r>
    </w:p>
    <w:p w14:paraId="6A2F1830">
      <w:pPr>
        <w:widowControl w:val="0"/>
        <w:pBdr>
          <w:top w:val="none" w:color="auto" w:sz="0" w:space="1"/>
          <w:left w:val="none" w:color="auto" w:sz="0" w:space="4"/>
          <w:bottom w:val="none" w:color="auto" w:sz="0" w:space="1"/>
          <w:right w:val="none" w:color="auto" w:sz="0" w:space="4"/>
        </w:pBdr>
        <w:suppressAutoHyphens/>
        <w:autoSpaceDE w:val="0"/>
        <w:spacing w:line="560" w:lineRule="exact"/>
        <w:ind w:firstLine="640"/>
        <w:jc w:val="both"/>
        <w:outlineLvl w:val="0"/>
        <w:rPr>
          <w:rFonts w:ascii="黑体" w:hAnsi="宋体" w:eastAsia="黑体" w:cs="黑体"/>
          <w:kern w:val="2"/>
          <w:sz w:val="32"/>
          <w:szCs w:val="32"/>
          <w:lang w:val="en-US"/>
        </w:rPr>
      </w:pPr>
      <w:r>
        <w:rPr>
          <w:rFonts w:ascii="黑体" w:hAnsi="宋体" w:eastAsia="黑体" w:cs="黑体"/>
          <w:kern w:val="2"/>
          <w:sz w:val="32"/>
          <w:szCs w:val="32"/>
          <w:lang w:val="en-US"/>
        </w:rPr>
        <w:t>二</w:t>
      </w:r>
      <w:r>
        <w:rPr>
          <w:rFonts w:hint="eastAsia" w:ascii="黑体" w:hAnsi="宋体" w:eastAsia="黑体" w:cs="黑体"/>
          <w:kern w:val="2"/>
          <w:sz w:val="32"/>
          <w:szCs w:val="32"/>
          <w:lang w:val="en-US"/>
        </w:rPr>
        <w:t>、工作</w:t>
      </w:r>
      <w:r>
        <w:rPr>
          <w:rFonts w:ascii="黑体" w:hAnsi="宋体" w:eastAsia="黑体" w:cs="黑体"/>
          <w:kern w:val="2"/>
          <w:sz w:val="32"/>
          <w:szCs w:val="32"/>
          <w:lang w:val="en-US"/>
        </w:rPr>
        <w:t>目标</w:t>
      </w:r>
    </w:p>
    <w:p w14:paraId="718950BB">
      <w:pPr>
        <w:widowControl w:val="0"/>
        <w:pBdr>
          <w:top w:val="none" w:color="auto" w:sz="0" w:space="1"/>
          <w:left w:val="none" w:color="auto" w:sz="0" w:space="4"/>
          <w:bottom w:val="none" w:color="auto" w:sz="0" w:space="1"/>
        </w:pBdr>
        <w:tabs>
          <w:tab w:val="left" w:pos="1440"/>
        </w:tabs>
        <w:overflowPunct w:val="0"/>
        <w:adjustRightInd w:val="0"/>
        <w:snapToGrid w:val="0"/>
        <w:spacing w:line="560" w:lineRule="exact"/>
        <w:ind w:firstLine="640"/>
        <w:jc w:val="both"/>
        <w:rPr>
          <w:rFonts w:ascii="仿宋_GB2312" w:hAnsi="仿宋_GB2312" w:eastAsia="仿宋_GB2312" w:cs="仿宋_GB2312"/>
          <w:color w:val="000000"/>
          <w:kern w:val="2"/>
          <w:sz w:val="32"/>
          <w:szCs w:val="32"/>
          <w:lang w:val="en-US"/>
        </w:rPr>
      </w:pPr>
      <w:bookmarkStart w:id="1" w:name="_Hlk187069253"/>
      <w:r>
        <w:rPr>
          <w:rFonts w:hint="eastAsia" w:ascii="仿宋_GB2312" w:hAnsi="仿宋_GB2312" w:eastAsia="仿宋_GB2312" w:cs="仿宋_GB2312"/>
          <w:kern w:val="2"/>
          <w:sz w:val="32"/>
          <w:szCs w:val="32"/>
          <w:lang w:val="en-US"/>
        </w:rPr>
        <w:t>到2028年，新增国家级旅游度假区、全国乡村旅游重点镇、北京市旅游度假区各1处，新增国家4A级景区2处、3A级景区1处，国家A级景区总数达到22处及以上，全国乡村旅游重点村镇、中国历史文化名村、中国传统村落总数达到24个以上，国家级、市级、区级非物质文化遗产项目总数达到150项以上，培育一批京津冀知名文化旅游活动IP，打响“门头沟小院”品牌，全区国内外游客接待量突破500万人次，</w:t>
      </w:r>
      <w:bookmarkStart w:id="2" w:name="_Hlk202209600"/>
      <w:r>
        <w:rPr>
          <w:rFonts w:hint="eastAsia" w:ascii="仿宋_GB2312" w:hAnsi="仿宋_GB2312" w:eastAsia="仿宋_GB2312" w:cs="仿宋_GB2312"/>
          <w:kern w:val="2"/>
          <w:sz w:val="32"/>
          <w:szCs w:val="32"/>
          <w:lang w:val="en-US"/>
        </w:rPr>
        <w:t>旅游业总花费</w:t>
      </w:r>
      <w:bookmarkEnd w:id="2"/>
      <w:r>
        <w:rPr>
          <w:rFonts w:hint="eastAsia" w:ascii="仿宋_GB2312" w:hAnsi="仿宋_GB2312" w:eastAsia="仿宋_GB2312" w:cs="仿宋_GB2312"/>
          <w:kern w:val="2"/>
          <w:sz w:val="32"/>
          <w:szCs w:val="32"/>
          <w:lang w:val="en-US"/>
        </w:rPr>
        <w:t>增长至60亿元，年均增速10％，带动区域城乡居民收入稳定增长，文化和旅游业对全区经济社会贡献率增强，绿色高质量转型发展取得显著成效，将门头沟区建设成为京西文化旅游核心增长极。</w:t>
      </w:r>
    </w:p>
    <w:p w14:paraId="289DC77A">
      <w:pPr>
        <w:widowControl w:val="0"/>
        <w:pBdr>
          <w:top w:val="none" w:color="auto" w:sz="0" w:space="1"/>
          <w:left w:val="none" w:color="auto" w:sz="0" w:space="4"/>
          <w:bottom w:val="none" w:color="auto" w:sz="0" w:space="1"/>
          <w:right w:val="none" w:color="auto" w:sz="0" w:space="4"/>
        </w:pBdr>
        <w:suppressAutoHyphens/>
        <w:autoSpaceDE w:val="0"/>
        <w:spacing w:line="560" w:lineRule="exact"/>
        <w:ind w:firstLine="640"/>
        <w:jc w:val="both"/>
        <w:outlineLvl w:val="0"/>
        <w:rPr>
          <w:rFonts w:ascii="黑体" w:hAnsi="宋体" w:eastAsia="黑体" w:cs="黑体"/>
          <w:kern w:val="2"/>
          <w:sz w:val="32"/>
          <w:szCs w:val="32"/>
          <w:lang w:val="en-US"/>
        </w:rPr>
      </w:pPr>
      <w:r>
        <w:rPr>
          <w:rFonts w:hint="eastAsia" w:ascii="黑体" w:hAnsi="宋体" w:eastAsia="黑体" w:cs="黑体"/>
          <w:kern w:val="2"/>
          <w:sz w:val="32"/>
          <w:szCs w:val="32"/>
          <w:lang w:val="en-US"/>
        </w:rPr>
        <w:t>三、重点任务</w:t>
      </w:r>
    </w:p>
    <w:p w14:paraId="77E120AC">
      <w:pPr>
        <w:pStyle w:val="3"/>
        <w:spacing w:line="560" w:lineRule="exact"/>
        <w:ind w:firstLine="640" w:firstLineChars="200"/>
        <w:jc w:val="both"/>
        <w:rPr>
          <w:rFonts w:ascii="楷体_GB2312" w:hAnsi="楷体_GB2312" w:eastAsia="楷体_GB2312" w:cs="楷体_GB2312"/>
          <w:b w:val="0"/>
          <w:kern w:val="2"/>
          <w:sz w:val="32"/>
          <w:lang w:val="en-US"/>
        </w:rPr>
      </w:pPr>
      <w:bookmarkStart w:id="3" w:name="_Hlk187160382"/>
      <w:bookmarkStart w:id="4" w:name="_Hlk187070035"/>
      <w:r>
        <w:rPr>
          <w:rFonts w:ascii="楷体_GB2312" w:hAnsi="楷体_GB2312" w:eastAsia="楷体_GB2312" w:cs="楷体_GB2312"/>
          <w:b w:val="0"/>
          <w:kern w:val="2"/>
          <w:sz w:val="32"/>
          <w:lang w:val="en-US"/>
        </w:rPr>
        <w:t>（</w:t>
      </w:r>
      <w:r>
        <w:rPr>
          <w:rFonts w:hint="eastAsia" w:ascii="楷体_GB2312" w:hAnsi="楷体_GB2312" w:eastAsia="楷体_GB2312" w:cs="楷体_GB2312"/>
          <w:b w:val="0"/>
          <w:kern w:val="2"/>
          <w:sz w:val="32"/>
          <w:lang w:val="en-US"/>
        </w:rPr>
        <w:t>一</w:t>
      </w:r>
      <w:r>
        <w:rPr>
          <w:rFonts w:ascii="楷体_GB2312" w:hAnsi="楷体_GB2312" w:eastAsia="楷体_GB2312" w:cs="楷体_GB2312"/>
          <w:b w:val="0"/>
          <w:kern w:val="2"/>
          <w:sz w:val="32"/>
          <w:lang w:val="en-US"/>
        </w:rPr>
        <w:t>）</w:t>
      </w:r>
      <w:r>
        <w:rPr>
          <w:rFonts w:hint="eastAsia" w:ascii="楷体_GB2312" w:hAnsi="楷体_GB2312" w:eastAsia="楷体_GB2312" w:cs="楷体_GB2312"/>
          <w:b w:val="0"/>
          <w:kern w:val="2"/>
          <w:sz w:val="32"/>
          <w:lang w:val="en-US"/>
        </w:rPr>
        <w:t>文旅</w:t>
      </w:r>
      <w:r>
        <w:rPr>
          <w:rFonts w:ascii="楷体_GB2312" w:hAnsi="楷体_GB2312" w:eastAsia="楷体_GB2312" w:cs="楷体_GB2312"/>
          <w:b w:val="0"/>
          <w:kern w:val="2"/>
          <w:sz w:val="32"/>
          <w:lang w:val="en-US"/>
        </w:rPr>
        <w:t>空间</w:t>
      </w:r>
      <w:r>
        <w:rPr>
          <w:rFonts w:hint="eastAsia" w:ascii="楷体_GB2312" w:hAnsi="楷体_GB2312" w:eastAsia="楷体_GB2312" w:cs="楷体_GB2312"/>
          <w:b w:val="0"/>
          <w:kern w:val="2"/>
          <w:sz w:val="32"/>
          <w:lang w:val="en-US"/>
        </w:rPr>
        <w:t>布局优化行动</w:t>
      </w:r>
    </w:p>
    <w:p w14:paraId="791D3B03">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1.构建“一岸两带两环”文旅发展格局</w:t>
      </w:r>
    </w:p>
    <w:p w14:paraId="530DC581">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一岸”，就是抓住“两园一河”联动发展契机，推动门头沟区所在的永定河右岸地区打造新的水岸经济聚集区；“两带”，就是以京蔚高速、109国道“一快一慢”两个线性要素为纽带，串联整合周边文旅资源，打造两大线性文旅产业发展带；“两环”，就是妙峰山镇自身形成一个旅游环线，同时着力打造从潭柘寺镇经潭王路到王平镇、再从韭园村到水峪嘴村的旅游环线。</w:t>
      </w:r>
    </w:p>
    <w:p w14:paraId="45979EC7">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2.建设三大文旅集散中心</w:t>
      </w:r>
    </w:p>
    <w:p w14:paraId="3D2F9ED4">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紧密结合全区文旅产业发展格局，分别在潭柘寺地区、斋堂地区以及月季洲-永定楼-琉璃渠三角地区，打造集住宿、餐饮、购物、展演、休闲、旅游咨询、停车换乘等功能的综合型一站式旅游服务中心，满足周边乃至京津冀游客的换乘及集散需求。</w:t>
      </w:r>
    </w:p>
    <w:p w14:paraId="7CA7C581">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3.打造“两超四强”文旅目的地</w:t>
      </w:r>
    </w:p>
    <w:p w14:paraId="077B1F68">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“两超”即将“两寺一峰”潭戒景区和京西古道最具潜力的优质旅游资源，打造成全国乃至</w:t>
      </w:r>
      <w:bookmarkStart w:id="5" w:name="_Hlk202210081"/>
      <w:r>
        <w:rPr>
          <w:rFonts w:hint="eastAsia" w:ascii="仿宋_GB2312" w:hAnsi="仿宋_GB2312" w:eastAsia="仿宋_GB2312" w:cs="仿宋_GB2312"/>
          <w:kern w:val="2"/>
          <w:sz w:val="32"/>
          <w:szCs w:val="32"/>
          <w:lang w:val="en-US"/>
        </w:rPr>
        <w:t>世界级旅游目的地</w:t>
      </w:r>
      <w:bookmarkEnd w:id="5"/>
      <w:r>
        <w:rPr>
          <w:rFonts w:hint="eastAsia" w:ascii="仿宋_GB2312" w:hAnsi="仿宋_GB2312" w:eastAsia="仿宋_GB2312" w:cs="仿宋_GB2312"/>
          <w:kern w:val="2"/>
          <w:sz w:val="32"/>
          <w:szCs w:val="32"/>
          <w:lang w:val="en-US"/>
        </w:rPr>
        <w:t>；“四强”即将百灵、爨柏、妙峰山、南石洋四个具备地区影响力的旅游资源，打造成辐射北京乃至京津冀地区的区域性旅游目的地。</w:t>
      </w:r>
    </w:p>
    <w:p w14:paraId="551D8F7E">
      <w:pPr>
        <w:pStyle w:val="3"/>
        <w:spacing w:line="560" w:lineRule="exact"/>
        <w:ind w:firstLine="640" w:firstLineChars="200"/>
        <w:jc w:val="both"/>
        <w:rPr>
          <w:rFonts w:eastAsia="楷体_GB2312" w:cs="楷体_GB2312" w:asciiTheme="minorHAnsi" w:hAnsiTheme="minorHAnsi"/>
          <w:b w:val="0"/>
          <w:kern w:val="2"/>
          <w:sz w:val="32"/>
          <w:lang w:val="en-US"/>
        </w:rPr>
      </w:pPr>
      <w:r>
        <w:rPr>
          <w:rFonts w:hint="eastAsia" w:ascii="楷体_GB2312" w:hAnsi="楷体_GB2312" w:eastAsia="楷体_GB2312" w:cs="楷体_GB2312"/>
          <w:b w:val="0"/>
          <w:kern w:val="2"/>
          <w:sz w:val="32"/>
          <w:lang w:val="en-US"/>
        </w:rPr>
        <w:t>（二）</w:t>
      </w:r>
      <w:r>
        <w:rPr>
          <w:rFonts w:ascii="楷体_GB2312" w:hAnsi="楷体_GB2312" w:eastAsia="楷体_GB2312" w:cs="楷体_GB2312"/>
          <w:b w:val="0"/>
          <w:kern w:val="2"/>
          <w:sz w:val="32"/>
          <w:lang w:val="en-US"/>
        </w:rPr>
        <w:t>四大</w:t>
      </w:r>
      <w:r>
        <w:rPr>
          <w:rFonts w:hint="eastAsia" w:ascii="楷体_GB2312" w:hAnsi="楷体_GB2312" w:eastAsia="楷体_GB2312" w:cs="楷体_GB2312"/>
          <w:b w:val="0"/>
          <w:kern w:val="2"/>
          <w:sz w:val="32"/>
          <w:lang w:val="en-US"/>
        </w:rPr>
        <w:t>文旅引擎塑强行动</w:t>
      </w:r>
    </w:p>
    <w:p w14:paraId="33E43C41">
      <w:pPr>
        <w:pStyle w:val="4"/>
        <w:spacing w:line="560" w:lineRule="exact"/>
        <w:ind w:firstLine="643" w:firstLineChars="200"/>
        <w:jc w:val="both"/>
        <w:rPr>
          <w:rFonts w:ascii="仿宋_GB2312" w:hAnsi="仿宋_GB2312" w:eastAsia="仿宋_GB2312" w:cs="仿宋_GB2312"/>
          <w:bCs w:val="0"/>
          <w:kern w:val="2"/>
          <w:sz w:val="32"/>
          <w:lang w:val="en-US"/>
        </w:rPr>
      </w:pPr>
      <w:r>
        <w:rPr>
          <w:rFonts w:hint="eastAsia" w:ascii="仿宋_GB2312" w:hAnsi="仿宋_GB2312" w:eastAsia="仿宋_GB2312" w:cs="仿宋_GB2312"/>
          <w:b/>
          <w:color w:val="000000"/>
          <w:sz w:val="32"/>
        </w:rPr>
        <w:t>4</w:t>
      </w:r>
      <w:r>
        <w:rPr>
          <w:rFonts w:ascii="仿宋_GB2312" w:hAnsi="仿宋_GB2312" w:eastAsia="仿宋_GB2312" w:cs="仿宋_GB2312"/>
          <w:b/>
          <w:color w:val="000000"/>
          <w:sz w:val="32"/>
        </w:rPr>
        <w:t>.</w:t>
      </w:r>
      <w:r>
        <w:rPr>
          <w:rFonts w:hint="eastAsia" w:ascii="仿宋_GB2312" w:hAnsi="仿宋_GB2312" w:eastAsia="仿宋_GB2312" w:cs="仿宋_GB2312"/>
          <w:b/>
          <w:kern w:val="2"/>
          <w:sz w:val="32"/>
          <w:lang w:val="en-US"/>
        </w:rPr>
        <w:t>做精做优潭戒景区，创建国家级潭柘休闲旅游度假区</w:t>
      </w:r>
    </w:p>
    <w:p w14:paraId="2C369F9F">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高标准提升潭戒景区基础设施建设水平。升级潭柘寺景区基础设施，提升标识系统，开展智慧景区、市政设施保障工程建设；修复重建八奇洞景区基础设施，补齐提升基础建设与公共服务设施；实施定都阁景区基础设施修复提升工程，改造升级观景台、观光换乘站、登山步道、麻潭古道等设施，新建导览标识系统，加快推动景区恢复运营；实施天门山景区基础设施修复提升工程，推动升级至国家级3A景区，实现属地全部景区等级化。实施交通道路工程，硬化拓宽内部联络线车行道路，建设以潭柘寺个性化旅游巴士线路为代表的慢行游览接驳体系；加强平原西路、潭王路旧线等道路整改提升及环境整治，提升旅游承载力。</w:t>
      </w:r>
    </w:p>
    <w:p w14:paraId="118912A7">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丰富优化潭戒景区文旅消费业态。保护性修缮潭柘寺、戒台寺核心保护范围内建筑，焕新文化景观整体风貌。加大潭柘寺景区“吃住行游购娱”业态布局，建设赵家台高端度假项目、潭柘寺镇区文化商业综合体、潭柘公园，推动桑峪景区村，平原村、草甸水、南辛房村有机更新及旅游业态升级，补齐完善休闲民宿、运动休闲、生态休闲、文化休闲等核心功能。推动戒台寺景区按照国家5A级标准统一改造升级，建设戒台珍宝馆、花神庙会、牡丹颐苑等重点项目，丰富文化体验、游客休憩、文创产品零售等消费业态。整合利用潭柘寺、戒台寺历史文脉及空间载体资源，布局正念瑜伽、冥想禅修、礼佛研学等业态，导入“祈福经济”消费场景。统筹镇域文体商旅等各类资源，打造以“红色”旅游等为代表的研学游路线，丰富属地旅游类型和业态。</w:t>
      </w:r>
    </w:p>
    <w:p w14:paraId="5471FBD2">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统筹提升潭戒景区综合服务能力。建设以潭戒景区集散中心为一级，潭柘寺、戒台寺、定都峰、天门山为二级，周边景点及村庄等节点为三级的“三级游客服务中心”体系，提升旅游接待服务能力。在游客服务中心设置集中停车场，各景点及重点建设项目配套停车位扩大景区停车供给，增设生态停车场，提升游客接待与服务能力。</w:t>
      </w:r>
    </w:p>
    <w:p w14:paraId="548A9761">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5.做强长城文化名片，打造“京畿长城”</w:t>
      </w:r>
      <w:bookmarkStart w:id="6" w:name="_Hlk202209766"/>
      <w:r>
        <w:rPr>
          <w:rFonts w:hint="eastAsia" w:ascii="仿宋_GB2312" w:hAnsi="仿宋_GB2312" w:eastAsia="仿宋_GB2312" w:cs="仿宋_GB2312"/>
          <w:b/>
          <w:color w:val="000000"/>
          <w:sz w:val="32"/>
          <w:lang w:val="en-US"/>
        </w:rPr>
        <w:t>国家风景道</w:t>
      </w:r>
      <w:bookmarkEnd w:id="6"/>
    </w:p>
    <w:p w14:paraId="35DF96BD">
      <w:pPr>
        <w:widowControl w:val="0"/>
        <w:pBdr>
          <w:top w:val="none" w:color="auto" w:sz="0" w:space="1"/>
          <w:left w:val="none" w:color="auto" w:sz="0" w:space="4"/>
          <w:bottom w:val="none" w:color="auto" w:sz="0" w:space="1"/>
          <w:right w:val="none" w:color="auto" w:sz="0" w:space="4"/>
        </w:pBdr>
        <w:autoSpaceDE w:val="0"/>
        <w:spacing w:line="560" w:lineRule="exact"/>
        <w:ind w:firstLine="640"/>
        <w:jc w:val="both"/>
        <w:rPr>
          <w:rFonts w:ascii="仿宋_GB2312" w:hAnsi="宋体" w:eastAsia="仿宋_GB2312" w:cs="宋体"/>
          <w:sz w:val="32"/>
          <w:szCs w:val="32"/>
          <w:lang w:val="en-US"/>
        </w:rPr>
      </w:pPr>
      <w:r>
        <w:rPr>
          <w:rFonts w:hint="eastAsia" w:ascii="仿宋_GB2312" w:hAnsi="宋体" w:eastAsia="仿宋_GB2312" w:cs="宋体"/>
          <w:sz w:val="32"/>
          <w:szCs w:val="32"/>
          <w:lang w:val="en-US"/>
        </w:rPr>
        <w:t>打造“京畿长城”国家风景道，加快“京畿长城”旅游功能带建设。依托雁翅镇、清水镇与斋堂镇古长城遗址，打造“京畿长城”风景带西部起点。实施雁翅镇、清水镇与斋堂镇长城保护修缮工程，补齐完善长城沿线配套基础设施，重点建设南雁路、双大路两条标志性风景道，沿途配建长城驿站、标牌导览等配套设施，统一建设“京畿长城”国家风景道标识系统；推进黄草梁长城沿线景观提升和基础设施配套建设，增加标识系统和解说标识。推进景区修复提升工程，实施爨柏景区管理中心、景观道路、文化纪念馆等更新改造，推进双龙峡景区、灵水景区、马栏旅游景区、法城村等景区基础设施及公共服务设施修复重建。开展长城沿线微循环道路改造工程，建设斋幽路（S211）与军灵路（Y702）连接线、斋马路与火村路（Y704）连接线。统筹提升长城旅游集散功能，构建以“综合集散中心-街镇游客服务中心-旅游驿站”为支撑的三级游客接待体系。</w:t>
      </w:r>
    </w:p>
    <w:p w14:paraId="71FC1600">
      <w:pPr>
        <w:widowControl w:val="0"/>
        <w:pBdr>
          <w:top w:val="none" w:color="auto" w:sz="0" w:space="1"/>
          <w:left w:val="none" w:color="auto" w:sz="0" w:space="4"/>
          <w:bottom w:val="none" w:color="auto" w:sz="0" w:space="1"/>
          <w:right w:val="none" w:color="auto" w:sz="0" w:space="4"/>
        </w:pBdr>
        <w:autoSpaceDE w:val="0"/>
        <w:spacing w:line="560" w:lineRule="exact"/>
        <w:ind w:firstLine="640"/>
        <w:jc w:val="both"/>
        <w:rPr>
          <w:rFonts w:ascii="仿宋_GB2312" w:hAnsi="宋体" w:eastAsia="仿宋_GB2312" w:cs="宋体"/>
          <w:sz w:val="32"/>
          <w:szCs w:val="32"/>
          <w:lang w:val="en-US"/>
        </w:rPr>
      </w:pPr>
      <w:r>
        <w:rPr>
          <w:rFonts w:hint="eastAsia" w:ascii="仿宋_GB2312" w:hAnsi="宋体" w:eastAsia="仿宋_GB2312" w:cs="宋体"/>
          <w:sz w:val="32"/>
          <w:szCs w:val="32"/>
          <w:lang w:val="en-US"/>
        </w:rPr>
        <w:t>加强“京畿长城”风景道活化利用。按照“长远谋划、分步实施”的原则，优先推动斋堂片区重点功能提升与活化利用，打造以郊野、徒步、山地户外运动为特色的长城旅游目的地。建设黄草梁郊野徒步公园，营造长城主题的户外游览体验。挖掘黄草梁长城的历史文脉及道路遗迹，策划形成主题户外游览徒步线路，沿线设置长城遗址打卡、山野亲子探险乐园、文化和旅游创意商品零售、便民休闲驿站等商业设施。重点建设沿河城游客中心，规划配建长城文化主题酒店、长城宿集等住宿配套设施，开发长城脚下特色餐饮品牌、打造长城文化特色餐饮街区。推进农文旅融合发展，重点围绕白虎头、牛战、林字台等村落“一村一品”农特产品，积极布局集农产品深加工、农事体验、观光游览、科普研学、餐饮住宿等于一体的休闲农业文旅，推动一二三产融合发展。谋划推进雁翅镇、清水镇“京畿长城”重点片区活化利用工程。</w:t>
      </w:r>
    </w:p>
    <w:p w14:paraId="661CC868">
      <w:pPr>
        <w:widowControl w:val="0"/>
        <w:pBdr>
          <w:top w:val="none" w:color="auto" w:sz="0" w:space="1"/>
          <w:left w:val="none" w:color="auto" w:sz="0" w:space="4"/>
          <w:bottom w:val="none" w:color="auto" w:sz="0" w:space="1"/>
          <w:right w:val="none" w:color="auto" w:sz="0" w:space="4"/>
        </w:pBdr>
        <w:autoSpaceDE w:val="0"/>
        <w:spacing w:line="560" w:lineRule="exact"/>
        <w:ind w:firstLine="640"/>
        <w:jc w:val="both"/>
        <w:rPr>
          <w:rFonts w:ascii="仿宋_GB2312" w:hAnsi="仿宋_GB2312" w:eastAsia="仿宋_GB2312" w:cs="仿宋_GB2312"/>
          <w:b/>
          <w:color w:val="FF0000"/>
          <w:sz w:val="32"/>
          <w:lang w:val="en-US"/>
        </w:rPr>
      </w:pPr>
      <w:r>
        <w:rPr>
          <w:rFonts w:hint="eastAsia" w:ascii="仿宋_GB2312" w:hAnsi="宋体" w:eastAsia="仿宋_GB2312" w:cs="宋体"/>
          <w:sz w:val="32"/>
          <w:szCs w:val="32"/>
          <w:lang w:val="en-US"/>
        </w:rPr>
        <w:t>提升长城文化品牌影响力。打造沿河城长城文化体验谷，建设沿河城实景演绎剧场，借助新兴互动技术和新型演艺方式，策划推出“长城主题”的沉浸式戏剧、歌舞杂技、特效灯光秀等演艺剧目。建设长城研学大讲堂，设置科普讲座、文化策展、互动观影等业态。建设爨柏古村落群，梳理并挖掘爨底下村、沿河城村、马栏村、灵水村的历史文化内涵，策划形成“一村一特色”的文化主题，围绕其布局科普研学、亲子互动、休闲娱乐等体验类消费场景，推进传统村落“文化+”转型，擦亮京西乡村度假品牌。</w:t>
      </w:r>
    </w:p>
    <w:p w14:paraId="03000585">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6.做优京西古道名片，打造国家级户外徒步目的地</w:t>
      </w:r>
    </w:p>
    <w:p w14:paraId="323E7363">
      <w:pPr>
        <w:widowControl w:val="0"/>
        <w:pBdr>
          <w:top w:val="none" w:color="auto" w:sz="0" w:space="1"/>
          <w:left w:val="none" w:color="auto" w:sz="0" w:space="4"/>
          <w:bottom w:val="none" w:color="auto" w:sz="0" w:space="1"/>
          <w:right w:val="none" w:color="auto" w:sz="0" w:space="4"/>
        </w:pBdr>
        <w:autoSpaceDE w:val="0"/>
        <w:spacing w:line="560" w:lineRule="exact"/>
        <w:ind w:firstLine="640"/>
        <w:jc w:val="both"/>
        <w:rPr>
          <w:rFonts w:ascii="仿宋_GB2312" w:hAnsi="宋体" w:eastAsia="仿宋_GB2312" w:cs="宋体"/>
          <w:sz w:val="32"/>
          <w:szCs w:val="32"/>
          <w:lang w:val="en-US"/>
        </w:rPr>
      </w:pPr>
      <w:r>
        <w:rPr>
          <w:rFonts w:hint="eastAsia" w:ascii="仿宋_GB2312" w:hAnsi="宋体" w:eastAsia="仿宋_GB2312" w:cs="宋体"/>
          <w:sz w:val="32"/>
          <w:szCs w:val="32"/>
          <w:lang w:val="en-US"/>
        </w:rPr>
        <w:t>高标准推进京西古道的全线恢复提升。全面推动门头沟区内京西古道及沿线修复提升，重点围绕西山大道、斋堂川古道、千军台古道、玉河古道、三家店至王平段古道和百花山古道等段落，修复提升损毁道路、市政管线、标识标牌、照明路灯等基础设施，建设登山步道、护栏、徒步标识、游客休憩、生态卫生间等公共设施，提升户外徒步体验。开展微循环道路改造实施工程，建设南雁路（S219）与高芹路（G234）连接线、付马路与沿向路（X008）连接线。“以点带面”串联京西地区古道扩容提质。恢复同海淀区、丰台区、石景山区、房山区京西古道的连接线路，以西山大道、“三潭”古道为建设抓手，逐步完善北京市内京西古道的全域布局。推动京西古道全线贯通。强化与天津市、河北省、山西省、内蒙古自治区、蒙古国等国内外省市的连接提升，将京西古道打造成为彰显历史文脉的国家级徒步线路，推进申报世界级非物质文化遗产。</w:t>
      </w:r>
    </w:p>
    <w:p w14:paraId="790B8FE8">
      <w:pPr>
        <w:widowControl w:val="0"/>
        <w:pBdr>
          <w:top w:val="none" w:color="auto" w:sz="0" w:space="1"/>
          <w:left w:val="none" w:color="auto" w:sz="0" w:space="4"/>
          <w:bottom w:val="none" w:color="auto" w:sz="0" w:space="1"/>
          <w:right w:val="none" w:color="auto" w:sz="0" w:space="4"/>
        </w:pBdr>
        <w:autoSpaceDE w:val="0"/>
        <w:spacing w:line="560" w:lineRule="exact"/>
        <w:ind w:firstLine="640"/>
        <w:jc w:val="both"/>
        <w:rPr>
          <w:rFonts w:ascii="仿宋_GB2312" w:hAnsi="宋体" w:eastAsia="仿宋_GB2312" w:cs="宋体"/>
          <w:sz w:val="32"/>
          <w:szCs w:val="32"/>
          <w:lang w:val="en-US"/>
        </w:rPr>
      </w:pPr>
      <w:r>
        <w:rPr>
          <w:rFonts w:hint="eastAsia" w:ascii="仿宋_GB2312" w:hAnsi="宋体" w:eastAsia="仿宋_GB2312" w:cs="宋体"/>
          <w:sz w:val="32"/>
          <w:szCs w:val="32"/>
          <w:lang w:val="en-US"/>
        </w:rPr>
        <w:t>加速推进古道沿线的文化旅游资源开发利用。依托京西古道重点段落，深入挖掘并拓展商旅文化、元曲演艺、非遗传承、祈福礼佛、红色文化等特色消费场景。构建文化场馆、实景演艺、数字化互动体验等业态，塑造“古道西风瘦马”与古河古村相融合的独特体验。全面打造马致远景区，推动其成为全国知名的元曲文化教育传承基地。构建</w:t>
      </w:r>
      <w:bookmarkStart w:id="7" w:name="_Hlk202214244"/>
      <w:r>
        <w:rPr>
          <w:rFonts w:hint="eastAsia" w:ascii="仿宋_GB2312" w:hAnsi="宋体" w:eastAsia="仿宋_GB2312" w:cs="宋体"/>
          <w:sz w:val="32"/>
          <w:szCs w:val="32"/>
          <w:lang w:val="en-US"/>
        </w:rPr>
        <w:t>京西非遗文化传习所</w:t>
      </w:r>
      <w:bookmarkEnd w:id="7"/>
      <w:r>
        <w:rPr>
          <w:rFonts w:hint="eastAsia" w:ascii="仿宋_GB2312" w:hAnsi="宋体" w:eastAsia="仿宋_GB2312" w:cs="宋体"/>
          <w:sz w:val="32"/>
          <w:szCs w:val="32"/>
          <w:lang w:val="en-US"/>
        </w:rPr>
        <w:t>，建设非遗文化对外交往平台。充实妙峰山庙会展演内容，再现祈福礼佛的繁华景象。建设爨底下村红色纪念馆改造、马栏红色文化传承互动体验场馆群建设等项目，提升红色文化教育的互动性与体验性。</w:t>
      </w:r>
    </w:p>
    <w:p w14:paraId="140152C9">
      <w:pPr>
        <w:widowControl w:val="0"/>
        <w:pBdr>
          <w:top w:val="none" w:color="auto" w:sz="0" w:space="1"/>
          <w:left w:val="none" w:color="auto" w:sz="0" w:space="4"/>
          <w:bottom w:val="none" w:color="auto" w:sz="0" w:space="1"/>
          <w:right w:val="none" w:color="auto" w:sz="0" w:space="4"/>
        </w:pBdr>
        <w:autoSpaceDE w:val="0"/>
        <w:spacing w:line="560" w:lineRule="exact"/>
        <w:ind w:firstLine="640"/>
        <w:jc w:val="both"/>
        <w:rPr>
          <w:rFonts w:ascii="仿宋_GB2312" w:hAnsi="宋体" w:eastAsia="仿宋_GB2312" w:cs="宋体"/>
          <w:sz w:val="32"/>
          <w:szCs w:val="32"/>
          <w:lang w:val="en-US"/>
        </w:rPr>
      </w:pPr>
      <w:r>
        <w:rPr>
          <w:rFonts w:hint="eastAsia" w:ascii="仿宋_GB2312" w:hAnsi="宋体" w:eastAsia="仿宋_GB2312" w:cs="宋体"/>
          <w:sz w:val="32"/>
          <w:szCs w:val="32"/>
          <w:lang w:val="en-US"/>
        </w:rPr>
        <w:t>释放京西古道名片效应。做优京西古道品牌影响力，借助小红书、抖音、微信公众号等社交媒体平台，策划并推出高质量的图文与视频内容，以高频次的推广发布，提高京西古道的关注度。推出以京西古道为主题的特色文化和旅游创意商品，凭借古道标志性场景，打造从文化创意周边衍生产品到咖啡茶饮等个性化旅游创意商品，进一步挖掘文旅消费潜力。</w:t>
      </w:r>
    </w:p>
    <w:p w14:paraId="0D2250EC">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7.紧抓“两园一河”契机，构建旅游功能完善的精品城市</w:t>
      </w:r>
    </w:p>
    <w:p w14:paraId="3EA4C84B">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丰富城市旅游功能与业态。实施永定河右岸水系及景观提升工程，推进永定楼湿地、西山永定河文化带绿道（门头沟段）、“六水联通”工程等项目建设，提升城市水岸生态空间品质。紧紧抓住国际月季大会举办的契机，推进中粮龙泉山庄的环境提升与氛围营造工作，建设京西月季洲，完善会议会展设施布局。统筹布局门头沟新城公共文化设施，打造滑石道村体育公园、小轮车主题公园、城市口袋公园等项目。积极推动花园城市建设，打造一批以市花月季为主题的花园社区、花园街道、花园商圈，并启动“北京花园村庄”试点建设工作。推动定都阁景村融合发展与提升，打造主题光影秀、互动演艺、节庆仪式等夜经济场景，丰富夜间游览体验。深入开展产城融合建设，实施中关村门头沟园区景观环境和基础设施提升行动，加速补齐园区服务配套建设短板；积极规划推进“七平方”城市配套和基础设施建设，以更好地支撑产业发展和城市治理。</w:t>
      </w:r>
    </w:p>
    <w:p w14:paraId="4FFD22C6">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丰富数字文旅体验场景。围绕以中央广播电视总台“5G+8K”超高清示范园项目，延伸拓展“粉丝经济”消费场景，布局超高清示范园五星级酒店、高品质商业综合体等项目，不断完善“吃住行游购娱”配套设施。依托中关村（京西）人工智能科技园项目，打造“AI+研学”“AI+数字视听”“AI+虚拟现实”等文旅业态，服务于人工智能技术的科普展示与互动体验；构建“AI+虚拟体育”新场景，策划推出虚拟骑行、数字高尔夫、虚拟山地徒步等新兴运动，构建全民参与互动的“未来场景”。</w:t>
      </w:r>
    </w:p>
    <w:p w14:paraId="267DB2FE">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lang w:val="en-US"/>
        </w:rPr>
      </w:pPr>
      <w:r>
        <w:rPr>
          <w:rFonts w:hint="eastAsia" w:ascii="仿宋_GB2312" w:hAnsi="仿宋_GB2312" w:eastAsia="仿宋_GB2312" w:cs="仿宋_GB2312"/>
          <w:kern w:val="2"/>
          <w:sz w:val="32"/>
          <w:szCs w:val="32"/>
          <w:lang w:val="en-US"/>
        </w:rPr>
        <w:t>优化城市交通组织联通。</w:t>
      </w:r>
      <w:bookmarkEnd w:id="1"/>
      <w:bookmarkEnd w:id="3"/>
      <w:bookmarkEnd w:id="4"/>
      <w:r>
        <w:rPr>
          <w:rFonts w:hint="eastAsia" w:ascii="仿宋_GB2312" w:hAnsi="仿宋_GB2312" w:eastAsia="仿宋_GB2312" w:cs="仿宋_GB2312"/>
          <w:kern w:val="2"/>
          <w:sz w:val="32"/>
          <w:szCs w:val="32"/>
          <w:lang w:val="en-US"/>
        </w:rPr>
        <w:t>优化门头沟新城公共交通组织，加快融入中心城区。以道路联通为突破口，着力优化公共交通组织，强化市区间公共交通、区内微循环、换乘接驳等优化提升，积极争取地铁1号线、6号线西延工程和京门铁路改造恢复工程，推动门头沟区公共交通出行更快捷、更方便、更舒适，提升门头沟新城与中心城区融合力度。</w:t>
      </w:r>
    </w:p>
    <w:p w14:paraId="72FF44D2">
      <w:pPr>
        <w:pStyle w:val="3"/>
        <w:spacing w:line="560" w:lineRule="exact"/>
        <w:ind w:firstLine="640" w:firstLineChars="200"/>
        <w:jc w:val="both"/>
        <w:rPr>
          <w:rFonts w:ascii="楷体_GB2312" w:hAnsi="楷体_GB2312" w:eastAsia="楷体_GB2312" w:cs="楷体_GB2312"/>
          <w:b w:val="0"/>
          <w:kern w:val="2"/>
          <w:sz w:val="32"/>
          <w:lang w:val="en-US"/>
        </w:rPr>
      </w:pPr>
      <w:r>
        <w:rPr>
          <w:rFonts w:hint="eastAsia" w:ascii="楷体_GB2312" w:hAnsi="楷体_GB2312" w:eastAsia="楷体_GB2312" w:cs="楷体_GB2312"/>
          <w:b w:val="0"/>
          <w:kern w:val="2"/>
          <w:sz w:val="32"/>
          <w:lang w:val="en-US"/>
        </w:rPr>
        <w:t>（三）基础设施提升行动</w:t>
      </w:r>
    </w:p>
    <w:p w14:paraId="2D11C5F8">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8.构建“快进慢游、蓝绿交织”的全域交通体系</w:t>
      </w:r>
    </w:p>
    <w:p w14:paraId="752E74A5">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完善“快进”沿线配套设施。围绕109国道、108国道、京蔚高速，沿线布局一批微循环道路、旅游驿站、观景平台、旅游厕所等配套设施，加大布局集中式停车场、低生态影响停车区、停车楼等设施供给，实施景区解说词提升工程，提升地区旅游吸引力和舒适度。</w:t>
      </w:r>
    </w:p>
    <w:p w14:paraId="52CA6B53">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升级“慢游”线路出行体验。利用原有21.3公里门大铁路运煤专线（门王段），按照“一车一主题，一站一特色”思路，打造集豪华住宿、高端餐厅、音乐酒吧、会议会客、产品展销等业态于一体的矿业遗迹体验线路；联合知名建筑设计机构，建设具备建筑标签、文化标签、景观标签的网红打卡站点，推动门王线建成京津冀知名文旅铁路专线。完善门头沟骑行线路体系，建设岢萝坨-戒台寺-潭王路、定都阁、妙峰山、灵山、双大路等骑行线路，补齐彩色路面、骑行道划线、标识标牌、智慧路牌等配套设施，打造“骑行友好”门头沟品牌，推进王平镇、妙峰山镇骑行小镇建设。</w:t>
      </w:r>
    </w:p>
    <w:p w14:paraId="2599CCF8">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营造“蓝绿交织”的慢行游览体验。建设西山永定河绿道游径，打造两侧绿化景观，补齐休憩场地、驿站、卫生间、导览设施、安全设施、水电工程等配套设施。</w:t>
      </w:r>
    </w:p>
    <w:p w14:paraId="5F30273F">
      <w:pPr>
        <w:pStyle w:val="4"/>
        <w:spacing w:line="560" w:lineRule="exact"/>
        <w:ind w:firstLine="643" w:firstLineChars="200"/>
        <w:jc w:val="both"/>
        <w:rPr>
          <w:rFonts w:ascii="仿宋_GB2312" w:hAnsi="仿宋_GB2312" w:eastAsia="仿宋_GB2312" w:cs="仿宋_GB2312"/>
          <w:bCs w:val="0"/>
          <w:kern w:val="2"/>
          <w:sz w:val="32"/>
          <w:lang w:val="en-US"/>
        </w:rPr>
      </w:pPr>
      <w:r>
        <w:rPr>
          <w:rFonts w:hint="eastAsia" w:ascii="仿宋_GB2312" w:hAnsi="仿宋_GB2312" w:eastAsia="仿宋_GB2312" w:cs="仿宋_GB2312"/>
          <w:b/>
          <w:color w:val="000000"/>
          <w:sz w:val="32"/>
        </w:rPr>
        <w:t>9.提升全域旅游承载能力</w:t>
      </w:r>
    </w:p>
    <w:p w14:paraId="4E38472D">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建设三大文旅集散中心。紧密结合全区文旅产业发展格局，分别在潭柘寺地区、斋堂地区以及月季洲-永定楼-琉璃渠三角地区，打造集住宿、餐饮、购物、展演、休闲、旅游咨询、停车换乘等功能的综合型一站式旅游服务中心，满足周边乃至京津冀游客的换乘及集散需求。</w:t>
      </w:r>
    </w:p>
    <w:p w14:paraId="650F24A6">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补齐完善街镇级旅游集散功能。在靠近109国道、京蔚高速、108国道等主干道及旅游配套相对完善区域，布局打造集餐饮、购物、旅游。咨询、停车换乘等功能的旅游中转中心，满足街镇内游客的乘车中转和信息咨询需求，逐步完善旅游集散体系。</w:t>
      </w:r>
    </w:p>
    <w:p w14:paraId="247D04BF">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10.健全旅游应急保障功能</w:t>
      </w:r>
    </w:p>
    <w:p w14:paraId="1D773100">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推进“平急两用”文化旅游场所和设施建设。推进防灾应急救援基地建设，建设门头沟新城和斋堂镇两大“平急两用”集中承载综合体，平时作为旅游接待服务基地、防灾减灾宣传窗口，急时满足应急隔离、临时安置、物资保障等功能。布局“平急两用”设施，在乡村休闲综合体、新型乡村社区、酒店等设置应急避难、应急物资供应、应急医疗等功能。</w:t>
      </w:r>
    </w:p>
    <w:p w14:paraId="65C5745A">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完善现代化应急救援系统。建设指挥调度中心和系统调度大屏，构建应急救援支撑平台、应急救援会商系统、信息服务保障软件平台、信息服务保障数据系统、电子边界高清监控摄像机及附属设施、视频智能联动系统软件等支撑系统。</w:t>
      </w:r>
    </w:p>
    <w:p w14:paraId="6C27AEFC">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建设防灾减灾科普教育基地。以落坡岭社区科普教育基地为建设试点，打造集防灾减灾知识科普教育、抗洪救灾资料珍藏、爱国主义教育的交往展示窗口。</w:t>
      </w:r>
    </w:p>
    <w:p w14:paraId="40212A76">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11.加强信息化旅游基础设施建设</w:t>
      </w:r>
    </w:p>
    <w:p w14:paraId="79C815B3">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加强通信网络覆盖。加快推进5G网络建设，统筹5G基站布局，推进5G网络在</w:t>
      </w:r>
      <w:bookmarkStart w:id="8" w:name="OLE_LINK3"/>
      <w:r>
        <w:rPr>
          <w:rFonts w:hint="eastAsia" w:ascii="仿宋_GB2312" w:hAnsi="仿宋_GB2312" w:eastAsia="仿宋_GB2312" w:cs="仿宋_GB2312"/>
          <w:kern w:val="2"/>
          <w:sz w:val="32"/>
          <w:szCs w:val="32"/>
          <w:lang w:val="en-US"/>
        </w:rPr>
        <w:t>A级旅游景区、景区村</w:t>
      </w:r>
      <w:bookmarkEnd w:id="8"/>
      <w:r>
        <w:rPr>
          <w:rFonts w:hint="eastAsia" w:ascii="仿宋_GB2312" w:hAnsi="仿宋_GB2312" w:eastAsia="仿宋_GB2312" w:cs="仿宋_GB2312"/>
          <w:kern w:val="2"/>
          <w:sz w:val="32"/>
          <w:szCs w:val="32"/>
          <w:lang w:val="en-US"/>
        </w:rPr>
        <w:t>实现全面覆盖，提升游客可游览区域的网络容量及稳定性；积极打造全光网城市，大幅提升光宽带网络接入能力和品质，提高骨干网和城域网出口带宽和智能调度能力，实现在A级旅游景区、景区村、门头沟小院的光纤网络接入能力全覆盖。</w:t>
      </w:r>
    </w:p>
    <w:p w14:paraId="7354B40B">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ins w:id="0" w:author="Xiang, Coco Chengcheng" w:date="2025-04-09T16:35:00Z"/>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利用数字技术赋能旅游体验。建设智慧文旅平台，加快规范旅游基础数据库，实现旅游数据分析、旅游统计和涉旅决策功能，建立行业管理、产业监测、信息发布、文旅集散咨询服务、引导标识、互动分享、数字营销等全覆盖的智慧应用体系；加快智慧景区建设，在潭柘景区打造“一部手机游潭柘”智慧旅游导览系统，打通门头沟旅游、交通线上线下资源，实现“吃住行游购娱”各环节服务智慧化。</w:t>
      </w:r>
    </w:p>
    <w:p w14:paraId="6D3EABB6">
      <w:pPr>
        <w:pStyle w:val="3"/>
        <w:spacing w:line="560" w:lineRule="exact"/>
        <w:ind w:firstLine="640" w:firstLineChars="200"/>
        <w:jc w:val="both"/>
        <w:rPr>
          <w:rFonts w:ascii="楷体_GB2312" w:hAnsi="楷体_GB2312" w:eastAsia="楷体_GB2312" w:cs="楷体_GB2312"/>
          <w:b w:val="0"/>
          <w:kern w:val="2"/>
          <w:sz w:val="32"/>
          <w:lang w:val="en-US"/>
        </w:rPr>
      </w:pPr>
      <w:r>
        <w:rPr>
          <w:rFonts w:ascii="楷体_GB2312" w:hAnsi="楷体_GB2312" w:eastAsia="楷体_GB2312" w:cs="楷体_GB2312"/>
          <w:b w:val="0"/>
          <w:kern w:val="2"/>
          <w:sz w:val="32"/>
          <w:lang w:val="en-US"/>
        </w:rPr>
        <w:t>（</w:t>
      </w:r>
      <w:r>
        <w:rPr>
          <w:rFonts w:hint="eastAsia" w:ascii="楷体_GB2312" w:hAnsi="楷体_GB2312" w:eastAsia="楷体_GB2312" w:cs="楷体_GB2312"/>
          <w:b w:val="0"/>
          <w:kern w:val="2"/>
          <w:sz w:val="32"/>
          <w:lang w:val="en-US"/>
        </w:rPr>
        <w:t>四</w:t>
      </w:r>
      <w:r>
        <w:rPr>
          <w:rFonts w:ascii="楷体_GB2312" w:hAnsi="楷体_GB2312" w:eastAsia="楷体_GB2312" w:cs="楷体_GB2312"/>
          <w:b w:val="0"/>
          <w:kern w:val="2"/>
          <w:sz w:val="32"/>
          <w:lang w:val="en-US"/>
        </w:rPr>
        <w:t>）消费场景</w:t>
      </w:r>
      <w:r>
        <w:rPr>
          <w:rFonts w:hint="eastAsia" w:ascii="楷体_GB2312" w:hAnsi="楷体_GB2312" w:eastAsia="楷体_GB2312" w:cs="楷体_GB2312"/>
          <w:b w:val="0"/>
          <w:kern w:val="2"/>
          <w:sz w:val="32"/>
          <w:lang w:val="en-US"/>
        </w:rPr>
        <w:t>创新行动</w:t>
      </w:r>
    </w:p>
    <w:p w14:paraId="0D2A61F4">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12.大力发展“户外经济”文旅业态</w:t>
      </w:r>
    </w:p>
    <w:p w14:paraId="6FE797C9">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把发展山地运动进一步摆上文旅产业发展重要议事日程，在顶层设计、品牌赛事、产业布局、爆点打造等方面统筹用力，推动门头沟区山地运动产业发展尽快实现实质性突破。深化“体育+”融合发展，推出“从胡同到山野”“从城市到原野”骑行品牌，持续办好环门头沟国际公路自行车赛事、山地徒步大会、户外越野挑战赛等活动，擦亮门头沟山地户外运动品牌。发挥百花山、妙峰山、南石洋、灵山等山地资源，完善户外运动基础配套设施及线路策划，将百花云海、妙峰红叶等标志性美景与户外项目进行有机融合，谋划一批徒步、骑行、路亚、攀岩、低空滑翔等户外运动项目。打造面向不同客群的户外运动打卡地，针对亲子家庭客群，植入丛林飞跃亲子乐园、山地卡丁车公园、动漫七彩露营营地等趣味互动场景；针对户外运动挑战爱好者，推出洞穴飞拉达、全地形竞技越野车赛、低空蹦极乐园等极致探索场景。</w:t>
      </w:r>
    </w:p>
    <w:p w14:paraId="5F3E09F0">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13.提质升级“农旅经济”融合业态</w:t>
      </w:r>
    </w:p>
    <w:p w14:paraId="7A2EB017">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围绕爨底下村、灵水村、琉璃渠村等20余个景区村，按照“统筹规划、分步实施”原则，联合乡村运营机构及主理人，识别民俗文化、农耕农作、历史古建等村落主题，延展布局“一村一主题”产业链，植入文化体验、农耕研学、零售展销、住宿餐饮、休闲娱乐等场景，打造服务家庭亲子及青年客群的乡村深度游览体验，深化打造景村融合的“诗画乡村”，建设集聚门头沟特色的乡村振兴典范。</w:t>
      </w:r>
    </w:p>
    <w:p w14:paraId="3EB2D4BD">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14.加快布局“生态旅游”特色场景</w:t>
      </w:r>
    </w:p>
    <w:p w14:paraId="3C7E833F">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全方位推动全域绿色生态保护。加强生态多样性保护，推动百花山生物多样性本底调查成果运用，着力实施重点保护物种及栖息地保护管理提升项目，加大极小种群、重点植物及珍稀濒危野生动物保护力度；积极推动世界生物圈保护区申报，努力为加挂世界级“金字招牌”蓄力赋能。推进山水林田湖草一体化保护和修复，持续推进百花山国家级自然保护区、南石洋大峡谷森林公园等自然保护地生态建设；推进泥石流多发区、废弃矿山等重点地区的综合整治和生态修复；实施永定河山峡段综合治理与修复工程。持续守好水生态，推进门头沟区湿地保护发展规划编制，加快推进永定河湿地体系建设，积极打造湿地观鸟、科普研学打卡地；持续深化“六水联通”“百泉复涌”两个标志性水生态文明工程建设，加快实现门城地区永定河及支流联通循环，积极推动永定河古渠灌溉工程申报世界灌溉工程遗产。</w:t>
      </w:r>
    </w:p>
    <w:p w14:paraId="5F7F3200">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积极发展门头沟特色生态旅游。借助门头沟区生物多样性丰富、林草覆盖率高、大气环境质量优良等生态优势，打造气象科普研学基地，借助举办研学课程、主题论坛、摄影大赛等活动，汇聚气象观测爱好者群体。以百花山、灵山、妙峰山等景点景区为中心，推出星空房车营地、观鸟研学公园等项目，策划并推出主题旅游线路，有针对性地促使文旅消费客群聚集。依靠南石洋大峡谷、龙门涧等景区，推出峡谷灯光秀、山地冰雪节、地质研学课程等活动，彰显嶙峋奇峡的地质特色。优化田园观光休闲项目，以白瀑云景、百花山社等田园综合体、精品民宿为依托，推出农业观光、农产品采摘、农耕体验、科普研学等亲子互动业态，强化生态产品价值的转化与利用。</w:t>
      </w:r>
    </w:p>
    <w:p w14:paraId="7BC4E9EC">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15.创新营造“国潮非遗”体验场景</w:t>
      </w:r>
    </w:p>
    <w:p w14:paraId="55D85B20">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加强非物质文化遗产的保护与传承工作。加速挖掘并认定一批非遗传承人，为其提供生活补贴、工作室场地等支持，以激励传承人推广和传授技艺。构建非遗传承基地，打造一批具备非遗工艺品展览展示、技艺体验、匠人讲解、科普研学等功能的非遗国潮体验及传承保护基地，推进落实北京市非遗展示中心项目。</w:t>
      </w:r>
    </w:p>
    <w:p w14:paraId="522A02BA">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推动非物质文化遗产的活化利用。强化非遗商品的品牌化建设，与知名品牌联合，推出具有门头沟特色的跨界联名文创产品；在品牌包装设计、营销推广、线上线下零售渠道等方面予以支持，提升门头沟非遗品牌的知名度。丰富非遗艺术传播展演形式，针对妙峰山庙会、千军台幡会、洪水口打拼锅、京西太平鼓等民俗及表演艺术，融入3D投影、VR、AR等科技元素，创新打造快闪、游园会、灯光秀、艺术剧等体验形式，促进传统非遗展现潮流活力。</w:t>
      </w:r>
    </w:p>
    <w:p w14:paraId="518C4B06">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16.培育壮大“研学经济”新兴业态</w:t>
      </w:r>
    </w:p>
    <w:p w14:paraId="4CBBEC2F">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开发精品研学课程。把握研学旅游快速发展的趋势，深入探究研学旅游市场需求与门头沟区资源禀赋的契合点，发挥门头沟区内古建筑艺术、古道文化、琉璃文化、民俗文化、红色文化、农耕文化、非遗文化、生态科普研学、观星研学等文化研究内容的作用，</w:t>
      </w:r>
      <w:bookmarkStart w:id="9" w:name="OLE_LINK4"/>
      <w:r>
        <w:rPr>
          <w:rFonts w:hint="eastAsia" w:ascii="仿宋_GB2312" w:hAnsi="仿宋_GB2312" w:eastAsia="仿宋_GB2312" w:cs="仿宋_GB2312"/>
          <w:kern w:val="2"/>
          <w:sz w:val="32"/>
          <w:szCs w:val="32"/>
          <w:lang w:val="en-US"/>
        </w:rPr>
        <w:t>用好门头沟区科普基地</w:t>
      </w:r>
      <w:bookmarkEnd w:id="9"/>
      <w:r>
        <w:rPr>
          <w:rFonts w:hint="eastAsia" w:ascii="仿宋_GB2312" w:hAnsi="仿宋_GB2312" w:eastAsia="仿宋_GB2312" w:cs="仿宋_GB2312"/>
          <w:kern w:val="2"/>
          <w:sz w:val="32"/>
          <w:szCs w:val="32"/>
          <w:lang w:val="en-US"/>
        </w:rPr>
        <w:t>、中小学生社会大课堂等经验积累，系统地开发精品研学课程，为中小学生及高校课题团队打造多样化的课程内容。</w:t>
      </w:r>
    </w:p>
    <w:p w14:paraId="3A028D8F">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构建专业讲师队伍挖掘与培育体系。开展讲解能力提升工程，积极将乡村能人、景区（场馆）优秀讲解员、非遗传承人、本土文化专家等吸纳进讲师队伍师资库；深入挖掘研学旅游点位的文化内涵，引入专业研学旅游机构开展专业化培训，编制专业讲解词指南，形成标准化讲解接待流程，推动研学旅游的常态化发展。</w:t>
      </w:r>
    </w:p>
    <w:p w14:paraId="50BC290A">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建设综合性研学基地。集中打造一批集住宿、就餐、教学功能于一体的综合性研学基地，命名一批“研学旅游目的地”和“研学旅游示范基地”，把百花山宣教中心建设成示范样板。</w:t>
      </w:r>
    </w:p>
    <w:p w14:paraId="6F66A7A7">
      <w:pPr>
        <w:pStyle w:val="3"/>
        <w:spacing w:line="560" w:lineRule="exact"/>
        <w:ind w:firstLine="640" w:firstLineChars="200"/>
        <w:jc w:val="both"/>
        <w:rPr>
          <w:rFonts w:ascii="楷体_GB2312" w:hAnsi="楷体_GB2312" w:eastAsia="楷体_GB2312" w:cs="楷体_GB2312"/>
          <w:b w:val="0"/>
          <w:kern w:val="2"/>
          <w:sz w:val="32"/>
          <w:lang w:val="en-US"/>
        </w:rPr>
      </w:pPr>
      <w:r>
        <w:rPr>
          <w:rFonts w:ascii="楷体_GB2312" w:hAnsi="楷体_GB2312" w:eastAsia="楷体_GB2312" w:cs="楷体_GB2312"/>
          <w:b w:val="0"/>
          <w:kern w:val="2"/>
          <w:sz w:val="32"/>
          <w:lang w:val="en-US"/>
        </w:rPr>
        <w:t>（</w:t>
      </w:r>
      <w:r>
        <w:rPr>
          <w:rFonts w:hint="eastAsia" w:ascii="楷体_GB2312" w:hAnsi="楷体_GB2312" w:eastAsia="楷体_GB2312" w:cs="楷体_GB2312"/>
          <w:b w:val="0"/>
          <w:kern w:val="2"/>
          <w:sz w:val="32"/>
          <w:lang w:val="en-US"/>
        </w:rPr>
        <w:t>五</w:t>
      </w:r>
      <w:r>
        <w:rPr>
          <w:rFonts w:ascii="楷体_GB2312" w:hAnsi="楷体_GB2312" w:eastAsia="楷体_GB2312" w:cs="楷体_GB2312"/>
          <w:b w:val="0"/>
          <w:kern w:val="2"/>
          <w:sz w:val="32"/>
          <w:lang w:val="en-US"/>
        </w:rPr>
        <w:t>）住宿</w:t>
      </w:r>
      <w:r>
        <w:rPr>
          <w:rFonts w:hint="eastAsia" w:ascii="楷体_GB2312" w:hAnsi="楷体_GB2312" w:eastAsia="楷体_GB2312" w:cs="楷体_GB2312"/>
          <w:b w:val="0"/>
          <w:kern w:val="2"/>
          <w:sz w:val="32"/>
          <w:lang w:val="en-US"/>
        </w:rPr>
        <w:t>品质升级行动</w:t>
      </w:r>
    </w:p>
    <w:p w14:paraId="49FF9A7C">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17.推动品质酒店扩优提质</w:t>
      </w:r>
    </w:p>
    <w:p w14:paraId="35B477C6">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建设一批城区高端商务型酒店，引进国际知名高端酒店连锁品牌，打造服务于高端消费群体的星级酒店，提供住宿、餐饮、娱乐、健身、休闲、会议等主要功能，推动实施超高清示范园五星级酒店项目、华远洲际假日酒店等；布局完善乡村的经济型酒店，打造住宿、餐饮、休闲娱乐等功能齐全、质素统一的便捷住宿体验；扩大供给景点景区的高品质住宿服务设施，打造餐饮、娱乐、休闲、健身等多项配套服务功能，通过开展定期运营管理培训，推动住宿服务品质统一化、标准化发展，建设潭柘寺度假酒店、斋堂镇度假酒店、王平镇运动康体旅游接待中心、南石洋大型度假酒店、百花山度假酒店等项目，推动斋堂镇中坤山庄盘活利用。</w:t>
      </w:r>
    </w:p>
    <w:p w14:paraId="381297AA">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18.打造“门头沟小院”精品民宿集群</w:t>
      </w:r>
    </w:p>
    <w:p w14:paraId="2857C56A">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加快打造精品民宿集群。加快推进潭柘寺阳坡园片区、王平镇韭园片区、斋堂龙门沟片区、清水百花山片区等12个民宿集群建设；持续丰富“小院+”业态，扩大培育“小院有戏”演艺新空间，推动“小院有礼”建设成为常态化市集活动；推动公共文化、演艺群落、基础设施合理布局，建立以“精品民宿”为基底，以星级“小院”为骨干，以国家级“甲乙丙”级民宿为龙头的精品民宿体系。</w:t>
      </w:r>
    </w:p>
    <w:p w14:paraId="3D6FB2A1">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加速民宿公共配套设施建设。构建“门头沟小院”共享服务平台，组建民宿经营者联盟，依据游客需求对民宿、餐饮服务资源进行实时调配；打造服务于民宿经营者的共享服务池，提供保洁绿化、餐饮供应链、设施设备维修管理等共享服务，营造便捷高效的经营环境。</w:t>
      </w:r>
    </w:p>
    <w:p w14:paraId="71F76E07">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提升“门头沟小院”服务品质。强化“门头沟小院”的规范管理与宣传推广，构建“门头沟小院”精品民宿规范管理机制，促使存量项目合法运营、规范管理；鼓励民宿主理人前来门头沟创业，通过设立评星创优活动、设计大赛等机制，为优质民宿项目提供支持；定期开展民宿经营培训，培训内容涵盖接待礼仪、客房服务、餐饮服务等，助力提升门头沟小院服务品质；与北京市文化和旅游局联合，定期举办民宿发展论坛、民宿推介会等，搭建成果展示、资源推介、交流互动的宣传推广平台。</w:t>
      </w:r>
    </w:p>
    <w:p w14:paraId="3A3FED38">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19.积极布局特色品质住宿</w:t>
      </w:r>
    </w:p>
    <w:p w14:paraId="4BC406D7">
      <w:pPr>
        <w:widowControl w:val="0"/>
        <w:pBdr>
          <w:top w:val="none" w:color="auto" w:sz="0" w:space="1"/>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规划布局帐篷酒店、户外露营地、悬崖酒店、集装箱酒店等个性化度假场所，借助住宿、餐饮、休闲、娱乐等功能的设置，打造郊野露营的奇趣体验。深入挖掘门头沟区的自然生态、乡村人文、红色旅游资源，开发研学基地住宿设施，为游客提供舒适、卫生且便民的住宿环境。</w:t>
      </w:r>
    </w:p>
    <w:p w14:paraId="645F0663">
      <w:pPr>
        <w:pStyle w:val="3"/>
        <w:spacing w:line="560" w:lineRule="exact"/>
        <w:ind w:firstLine="640" w:firstLineChars="200"/>
        <w:jc w:val="both"/>
        <w:rPr>
          <w:rFonts w:ascii="楷体_GB2312" w:hAnsi="楷体_GB2312" w:eastAsia="楷体_GB2312" w:cs="楷体_GB2312"/>
          <w:b w:val="0"/>
          <w:kern w:val="2"/>
          <w:sz w:val="32"/>
          <w:lang w:val="en-US"/>
        </w:rPr>
      </w:pPr>
      <w:r>
        <w:rPr>
          <w:rFonts w:ascii="楷体_GB2312" w:hAnsi="楷体_GB2312" w:eastAsia="楷体_GB2312" w:cs="楷体_GB2312"/>
          <w:b w:val="0"/>
          <w:kern w:val="2"/>
          <w:sz w:val="32"/>
          <w:lang w:val="en-US"/>
        </w:rPr>
        <w:t>（</w:t>
      </w:r>
      <w:r>
        <w:rPr>
          <w:rFonts w:hint="eastAsia" w:ascii="楷体_GB2312" w:hAnsi="楷体_GB2312" w:eastAsia="楷体_GB2312" w:cs="楷体_GB2312"/>
          <w:b w:val="0"/>
          <w:kern w:val="2"/>
          <w:sz w:val="32"/>
          <w:lang w:val="en-US"/>
        </w:rPr>
        <w:t>六</w:t>
      </w:r>
      <w:r>
        <w:rPr>
          <w:rFonts w:ascii="楷体_GB2312" w:hAnsi="楷体_GB2312" w:eastAsia="楷体_GB2312" w:cs="楷体_GB2312"/>
          <w:b w:val="0"/>
          <w:kern w:val="2"/>
          <w:sz w:val="32"/>
          <w:lang w:val="en-US"/>
        </w:rPr>
        <w:t>）</w:t>
      </w:r>
      <w:r>
        <w:rPr>
          <w:rFonts w:hint="eastAsia" w:ascii="楷体_GB2312" w:hAnsi="楷体_GB2312" w:eastAsia="楷体_GB2312" w:cs="楷体_GB2312"/>
          <w:b w:val="0"/>
          <w:kern w:val="2"/>
          <w:sz w:val="32"/>
          <w:lang w:val="en-US"/>
        </w:rPr>
        <w:t>美食</w:t>
      </w:r>
      <w:r>
        <w:rPr>
          <w:rFonts w:ascii="楷体_GB2312" w:hAnsi="楷体_GB2312" w:eastAsia="楷体_GB2312" w:cs="楷体_GB2312"/>
          <w:b w:val="0"/>
          <w:kern w:val="2"/>
          <w:sz w:val="32"/>
          <w:lang w:val="en-US"/>
        </w:rPr>
        <w:t>餐饮</w:t>
      </w:r>
      <w:r>
        <w:rPr>
          <w:rFonts w:hint="eastAsia" w:ascii="楷体_GB2312" w:hAnsi="楷体_GB2312" w:eastAsia="楷体_GB2312" w:cs="楷体_GB2312"/>
          <w:b w:val="0"/>
          <w:kern w:val="2"/>
          <w:sz w:val="32"/>
          <w:lang w:val="en-US"/>
        </w:rPr>
        <w:t>升级行动</w:t>
      </w:r>
    </w:p>
    <w:p w14:paraId="7129B753">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20.推动乡村餐饮做特做优</w:t>
      </w:r>
    </w:p>
    <w:p w14:paraId="3F01D03A">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建设网红美食街区，在爨底下景区打造“明清古韵·舌尖乡情”沉浸式美食街区，在沿河城片区打造“边塞烟火·长城味道”主题街区，营造彰显历史文化底蕴与本土美食韵味的特色就餐体验；打造“京西好味道”美食IP，鼓励支持“食在门头沟”餐饮类特色小店、本土农家特色菜馆开展店面环境焕新升级，通过优化装修装饰、照明系统、桌椅设施等，营造舒适的用餐环境；围绕清水豆腐、韭园酱菜、泗家水香椿、郑顺斋酱肉等门头沟传统农家美食，创新推出有机素食宴、非遗主题宴、京郊农家宴等特色菜单，满足时下健康饮食的消费需求；定期组织农家餐饮服务培训，提供接待礼仪、服务流程、卫生管理等课程，推动餐饮服务标准化发展；鼓励支持农家餐饮品牌化建设，通过开展“食在门头沟”评选，联合社交媒体发布门头沟“美食地图”，举办厨艺大赛等，加大本土品牌营销力度。</w:t>
      </w:r>
    </w:p>
    <w:p w14:paraId="2E68C2CD">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21.推动城区餐饮高端发展</w:t>
      </w:r>
    </w:p>
    <w:p w14:paraId="1AD7D7B0">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打造一批“主理人”料理。依托门头沟山水景观，采用山水融合的建筑设计、创新用餐场景、植入融合菜系，为消费者提供个性化就餐体验。加大招引国际知名高端餐饮品牌。引入米其林、黑珍珠等榜单餐厅，依托悉昙酒店、紫</w:t>
      </w:r>
      <w:r>
        <w:rPr>
          <w:rFonts w:hint="eastAsia" w:ascii="仿宋" w:hAnsi="仿宋" w:eastAsia="仿宋" w:cs="微软雅黑"/>
          <w:kern w:val="2"/>
          <w:sz w:val="32"/>
          <w:szCs w:val="32"/>
          <w:lang w:val="en-US"/>
        </w:rPr>
        <w:t>旸</w:t>
      </w:r>
      <w:r>
        <w:rPr>
          <w:rFonts w:hint="eastAsia" w:ascii="仿宋_GB2312" w:hAnsi="仿宋_GB2312" w:eastAsia="仿宋_GB2312" w:cs="仿宋_GB2312"/>
          <w:kern w:val="2"/>
          <w:sz w:val="32"/>
          <w:szCs w:val="32"/>
          <w:lang w:val="en-US"/>
        </w:rPr>
        <w:t>山庄等高端住宿及餐饮设施，邀请国内外知名主厨、调酒师定期前来举办客座活动，服务于高端消费群体的餐饮需求。</w:t>
      </w:r>
    </w:p>
    <w:p w14:paraId="35B3F3E1">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22.完善景区便民餐饮服务</w:t>
      </w:r>
    </w:p>
    <w:p w14:paraId="2FC61033">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在景点景区内部及周边设置菜品丰富、安全卫生、价格实惠的便民化用餐设施，联合市属大型连锁餐饮企业，提供日常简餐、接待宴请、定制团餐等服务，重点围绕潭柘寺素斋、戒台寺大斋堂、百花家宴等，服务于游客的日常用餐需求。</w:t>
      </w:r>
    </w:p>
    <w:p w14:paraId="297F94F6">
      <w:pPr>
        <w:pStyle w:val="3"/>
        <w:spacing w:line="560" w:lineRule="exact"/>
        <w:ind w:firstLine="640" w:firstLineChars="200"/>
        <w:jc w:val="both"/>
        <w:rPr>
          <w:rFonts w:ascii="楷体_GB2312" w:hAnsi="楷体_GB2312" w:eastAsia="楷体_GB2312" w:cs="楷体_GB2312"/>
          <w:b w:val="0"/>
          <w:kern w:val="2"/>
          <w:sz w:val="32"/>
          <w:lang w:val="en-US"/>
        </w:rPr>
      </w:pPr>
      <w:r>
        <w:rPr>
          <w:rFonts w:ascii="楷体_GB2312" w:hAnsi="楷体_GB2312" w:eastAsia="楷体_GB2312" w:cs="楷体_GB2312"/>
          <w:b w:val="0"/>
          <w:kern w:val="2"/>
          <w:sz w:val="32"/>
          <w:lang w:val="en-US"/>
        </w:rPr>
        <w:t>（</w:t>
      </w:r>
      <w:r>
        <w:rPr>
          <w:rFonts w:hint="eastAsia" w:ascii="楷体_GB2312" w:hAnsi="楷体_GB2312" w:eastAsia="楷体_GB2312" w:cs="楷体_GB2312"/>
          <w:b w:val="0"/>
          <w:kern w:val="2"/>
          <w:sz w:val="32"/>
          <w:lang w:val="en-US"/>
        </w:rPr>
        <w:t>七</w:t>
      </w:r>
      <w:r>
        <w:rPr>
          <w:rFonts w:ascii="楷体_GB2312" w:hAnsi="楷体_GB2312" w:eastAsia="楷体_GB2312" w:cs="楷体_GB2312"/>
          <w:b w:val="0"/>
          <w:kern w:val="2"/>
          <w:sz w:val="32"/>
          <w:lang w:val="en-US"/>
        </w:rPr>
        <w:t>）</w:t>
      </w:r>
      <w:r>
        <w:rPr>
          <w:rFonts w:hint="eastAsia" w:ascii="楷体_GB2312" w:hAnsi="楷体_GB2312" w:eastAsia="楷体_GB2312" w:cs="楷体_GB2312"/>
          <w:b w:val="0"/>
          <w:kern w:val="2"/>
          <w:sz w:val="32"/>
          <w:lang w:val="en-US"/>
        </w:rPr>
        <w:t>文旅</w:t>
      </w:r>
      <w:r>
        <w:rPr>
          <w:rFonts w:ascii="楷体_GB2312" w:hAnsi="楷体_GB2312" w:eastAsia="楷体_GB2312" w:cs="楷体_GB2312"/>
          <w:b w:val="0"/>
          <w:kern w:val="2"/>
          <w:sz w:val="32"/>
          <w:lang w:val="en-US"/>
        </w:rPr>
        <w:t>商业</w:t>
      </w:r>
      <w:r>
        <w:rPr>
          <w:rFonts w:hint="eastAsia" w:ascii="楷体_GB2312" w:hAnsi="楷体_GB2312" w:eastAsia="楷体_GB2312" w:cs="楷体_GB2312"/>
          <w:b w:val="0"/>
          <w:kern w:val="2"/>
          <w:sz w:val="32"/>
          <w:lang w:val="en-US"/>
        </w:rPr>
        <w:t>融合行动</w:t>
      </w:r>
    </w:p>
    <w:p w14:paraId="2E29BF80">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23.推动商圈消费提质升级</w:t>
      </w:r>
    </w:p>
    <w:p w14:paraId="5BFAA221">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培育打造彰显京西特色的文旅商业综合体。联合知名文旅运营商，将京西特色的山水生态、文化本底、历史古建等元素融入建筑设计和场景打造中，培育一批集旅游、文创、购物、休闲功能于一体的文旅商业综合体，推动落地斋堂镇华侨城项目、军庄镇滨河文旅商体综合体、雁翅文旅综合体等，为游客营造休闲趣味的文化消费体验。</w:t>
      </w:r>
    </w:p>
    <w:p w14:paraId="1D6326E4">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lang w:val="en-US"/>
        </w:rPr>
      </w:pPr>
      <w:r>
        <w:rPr>
          <w:rFonts w:hint="eastAsia" w:ascii="仿宋_GB2312" w:hAnsi="仿宋_GB2312" w:eastAsia="仿宋_GB2312" w:cs="仿宋_GB2312"/>
          <w:kern w:val="2"/>
          <w:sz w:val="32"/>
          <w:szCs w:val="32"/>
          <w:lang w:val="en-US"/>
        </w:rPr>
        <w:t>打造业态多元的特色商圈。用好“上岸”IP，着力将上岸商圈打造成潮流、时尚、智慧商圈；进一步发挥新开商业载体华远坊辐射带动作用，积极推动河滩商圈焕发活力；举办“购To门头沟”等系列促消费活动，实现全区一刻钟便民生活圈全覆盖。</w:t>
      </w:r>
    </w:p>
    <w:p w14:paraId="69529BFA">
      <w:pPr>
        <w:pStyle w:val="4"/>
        <w:spacing w:line="560" w:lineRule="exact"/>
        <w:ind w:firstLine="643" w:firstLineChars="200"/>
        <w:jc w:val="both"/>
        <w:rPr>
          <w:rFonts w:ascii="仿宋_GB2312" w:hAnsi="仿宋_GB2312" w:eastAsia="仿宋_GB2312" w:cs="仿宋_GB2312"/>
          <w:b/>
          <w:color w:val="auto"/>
          <w:sz w:val="32"/>
        </w:rPr>
      </w:pPr>
      <w:r>
        <w:rPr>
          <w:rFonts w:hint="eastAsia" w:ascii="仿宋_GB2312" w:hAnsi="仿宋_GB2312" w:eastAsia="仿宋_GB2312" w:cs="仿宋_GB2312"/>
          <w:b/>
          <w:color w:val="auto"/>
          <w:sz w:val="32"/>
        </w:rPr>
        <w:t>24.推动文商旅体农融合发展</w:t>
      </w:r>
    </w:p>
    <w:p w14:paraId="0FC7B377">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color w:val="auto"/>
          <w:kern w:val="2"/>
          <w:sz w:val="32"/>
          <w:szCs w:val="32"/>
          <w:lang w:val="en-US"/>
        </w:rPr>
      </w:pPr>
      <w:r>
        <w:rPr>
          <w:rFonts w:hint="eastAsia" w:ascii="仿宋_GB2312" w:hAnsi="仿宋_GB2312" w:eastAsia="仿宋_GB2312" w:cs="仿宋_GB2312"/>
          <w:color w:val="auto"/>
          <w:kern w:val="2"/>
          <w:sz w:val="32"/>
          <w:szCs w:val="32"/>
          <w:lang w:val="en-US"/>
        </w:rPr>
        <w:t>鼓励支持“旅游+”业态纵深发展，积极推进休闲农业、科普研学、影视艺术、医药康养等业态与旅游的融合发展，推进落实白瀑云景修复及农旅综合体建设、门头沟区军庄镇全国农遗良品展销中心建设项目，增加多元化消费供给。</w:t>
      </w:r>
    </w:p>
    <w:p w14:paraId="1E8FDD84">
      <w:pPr>
        <w:pStyle w:val="4"/>
        <w:spacing w:line="560" w:lineRule="exact"/>
        <w:ind w:firstLine="643" w:firstLineChars="200"/>
        <w:jc w:val="both"/>
        <w:rPr>
          <w:rFonts w:ascii="仿宋_GB2312" w:hAnsi="仿宋_GB2312" w:eastAsia="仿宋_GB2312" w:cs="仿宋_GB2312"/>
          <w:b/>
          <w:color w:val="FF0000"/>
          <w:sz w:val="32"/>
          <w:lang w:val="en-US"/>
        </w:rPr>
      </w:pPr>
      <w:r>
        <w:rPr>
          <w:rFonts w:hint="eastAsia" w:ascii="仿宋_GB2312" w:hAnsi="仿宋_GB2312" w:eastAsia="仿宋_GB2312" w:cs="仿宋_GB2312"/>
          <w:b/>
          <w:color w:val="000000"/>
          <w:sz w:val="32"/>
        </w:rPr>
        <w:t>25.推动文化和旅游创意商品创新更迭</w:t>
      </w:r>
    </w:p>
    <w:p w14:paraId="42FCB0A6">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rPr>
        <w:t>体系化打造门头沟特色文化和旅游创意商品</w:t>
      </w:r>
      <w:r>
        <w:rPr>
          <w:rFonts w:hint="eastAsia" w:ascii="仿宋_GB2312" w:hAnsi="仿宋_GB2312" w:eastAsia="仿宋_GB2312" w:cs="仿宋_GB2312"/>
          <w:kern w:val="2"/>
          <w:sz w:val="32"/>
          <w:szCs w:val="32"/>
          <w:lang w:val="en-US"/>
        </w:rPr>
        <w:t>。梳理并挖掘门头沟区国家地理标志产品、非物质文化遗产项目、特色食品及农产品等资源，择优进行品牌孵化与营销，从外观包装、品牌文化建设、宣传推广等方面出发，将京西特色的文化标签与时下消费者偏好的中式美学、极简主义、多彩视觉设计等概念融合，讲好门头沟故事，凸显京西文脉底蕴，培育一批传统与现代结合的特色本土品牌。</w:t>
      </w:r>
    </w:p>
    <w:p w14:paraId="68EB6417">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打响“京西文创”“京西伴手礼”知名度。结合时下热点关键词、流量事件、爆款IP等，高频次推出彰显门头沟特色的文化和旅游创意商品；发挥利用小红书、抖音、微信公众号等社交媒体的传播能力，从海报设计、营销文案、短视频制作等方面出发，提升产品流量；通过搭建线上商城、拓宽电商零售渠道，推进产品线上销售，盘活利用景点景区内部及周边闲置空间，持续拓展线下零售门店。加快长城文化IP文化和旅游创意商品开发，布局一批长城IP特色文化零售店铺。</w:t>
      </w:r>
    </w:p>
    <w:p w14:paraId="7B81C2D2">
      <w:pPr>
        <w:pStyle w:val="3"/>
        <w:spacing w:line="560" w:lineRule="exact"/>
        <w:ind w:firstLine="640" w:firstLineChars="200"/>
        <w:jc w:val="both"/>
        <w:rPr>
          <w:rFonts w:ascii="楷体_GB2312" w:hAnsi="楷体_GB2312" w:eastAsia="楷体_GB2312" w:cs="楷体_GB2312"/>
          <w:b w:val="0"/>
          <w:kern w:val="2"/>
          <w:sz w:val="32"/>
          <w:lang w:val="en-US"/>
        </w:rPr>
      </w:pPr>
      <w:r>
        <w:rPr>
          <w:rFonts w:ascii="楷体_GB2312" w:hAnsi="楷体_GB2312" w:eastAsia="楷体_GB2312" w:cs="楷体_GB2312"/>
          <w:b w:val="0"/>
          <w:kern w:val="2"/>
          <w:sz w:val="32"/>
          <w:lang w:val="en-US"/>
        </w:rPr>
        <w:t>（</w:t>
      </w:r>
      <w:r>
        <w:rPr>
          <w:rFonts w:hint="eastAsia" w:ascii="楷体_GB2312" w:hAnsi="楷体_GB2312" w:eastAsia="楷体_GB2312" w:cs="楷体_GB2312"/>
          <w:b w:val="0"/>
          <w:kern w:val="2"/>
          <w:sz w:val="32"/>
          <w:lang w:val="en-US"/>
        </w:rPr>
        <w:t>八</w:t>
      </w:r>
      <w:r>
        <w:rPr>
          <w:rFonts w:ascii="楷体_GB2312" w:hAnsi="楷体_GB2312" w:eastAsia="楷体_GB2312" w:cs="楷体_GB2312"/>
          <w:b w:val="0"/>
          <w:kern w:val="2"/>
          <w:sz w:val="32"/>
          <w:lang w:val="en-US"/>
        </w:rPr>
        <w:t>）</w:t>
      </w:r>
      <w:r>
        <w:rPr>
          <w:rFonts w:hint="eastAsia" w:ascii="楷体_GB2312" w:hAnsi="楷体_GB2312" w:eastAsia="楷体_GB2312" w:cs="楷体_GB2312"/>
          <w:b w:val="0"/>
          <w:kern w:val="2"/>
          <w:sz w:val="32"/>
          <w:lang w:val="en-US"/>
        </w:rPr>
        <w:t>文旅品牌活化行动</w:t>
      </w:r>
    </w:p>
    <w:p w14:paraId="637179D8">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26.创新全域文旅活动矩阵</w:t>
      </w:r>
    </w:p>
    <w:p w14:paraId="67212DE6">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体系化挖掘多元主题。梳理古村、古道、景区等重要区域的资源禀赋，以文化艺术、山水自然、康养运动、京冀特产、冬季冰雪主题为特色，各点位结合自身优势，进一步细化主题，打造永定河乡土文化节，办好永定楼京西大集、妙峰山庙会、京西灵山大集等文化体验活动；进一步谋划非遗文化节、山水嘉年华等大型系列活动；进一步升级“气象经济”产品，打造“声光电”“服化道”全面提升的“北京雪乡”冰雪盛宴。</w:t>
      </w:r>
    </w:p>
    <w:p w14:paraId="69508261">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创新文旅活动形式。对领先旅游城市的同类型景区开展常态化监测，精准捕捉各地热度高、口碑好的创新型活动玩法，以“首发首秀”、快闪打卡等灵活形式迅速引入本地条件适宜区域，形成大小活动穿插，特色与新意不间断的全域文旅活动体系。</w:t>
      </w:r>
    </w:p>
    <w:p w14:paraId="3239A5E6">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打造国际性活动IP。联合国际旅游组织、乡村发展机构、知名文旅企业等专业机构，与中国登山协会、中国气象服务协会、腾竞体育等垂直领域运营机构加强合作，面向国际举办高能级行业峰会、旅游展会、体育赛事。</w:t>
      </w:r>
    </w:p>
    <w:p w14:paraId="26445B62">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27.深度链接各类兴趣社群</w:t>
      </w:r>
    </w:p>
    <w:p w14:paraId="389567CA">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以社群为切入点提升门头沟文旅在徒步、骑行、摄影等细分领域活力，依托社群主理人专业运营及常态化社群活动组织，实现高频次的活动密度，进一步拓展圈层、集聚人气，带动门头沟文旅消费。与品牌方、俱乐部、KOL等合作丰富门头沟社群生态，为社群提供办公、交流、活动的公共空间，推出社群运营相关课程，全面助力各类社群入驻及孵化。</w:t>
      </w:r>
    </w:p>
    <w:p w14:paraId="636E3654">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28.做大“门头沟文旅”品牌影响力</w:t>
      </w:r>
    </w:p>
    <w:p w14:paraId="5C9F8C7F">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打造多样品牌矩阵。持续建设“绿水青山门头沟”宣传推广品牌、特色农产品展示销售品牌、对外招商引资洽谈品牌、壮大集体经济带动品牌、沟域协同发展联动品牌、精神文明建设引领品牌等6大品牌。</w:t>
      </w:r>
    </w:p>
    <w:p w14:paraId="5762EA66">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拓宽品牌营销渠道。整合广播电视、报纸杂志等传统媒介，“两微一抖一手一书”等社交媒体，手游、国漫等新型数字内容，实施全媒体营销，并充分利用大数据、人工智能、交互式页面、沉浸式高新视频等新技术，全面提升营销精准度及营销内容质量，构建多元、立体、精准、高效、全面的门头沟文旅品牌宣传营销体系。</w:t>
      </w:r>
    </w:p>
    <w:p w14:paraId="212C92C5">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创新品牌营销方式。与巨量引擎等数字营销机构加强合作，开启长线城市话题运营，拥抱年轻群体梗文化，结合抖音、小红书等平台“听劝型”“讨好型”等热梗，为门头沟打造“人设”；策划多个城市爆梗话题带动门头沟讨论热度；携手各领域KOL，以视频、软文、直播等多种形式进一步推动相关话题“破圈”。</w:t>
      </w:r>
    </w:p>
    <w:p w14:paraId="1203CFA1">
      <w:pPr>
        <w:pStyle w:val="3"/>
        <w:spacing w:line="560" w:lineRule="exact"/>
        <w:ind w:firstLine="640" w:firstLineChars="200"/>
        <w:jc w:val="both"/>
        <w:rPr>
          <w:rFonts w:ascii="楷体_GB2312" w:hAnsi="楷体_GB2312" w:eastAsia="楷体_GB2312" w:cs="楷体_GB2312"/>
          <w:b w:val="0"/>
          <w:kern w:val="2"/>
          <w:sz w:val="32"/>
          <w:lang w:val="en-US"/>
        </w:rPr>
      </w:pPr>
      <w:r>
        <w:rPr>
          <w:rFonts w:ascii="楷体_GB2312" w:hAnsi="楷体_GB2312" w:eastAsia="楷体_GB2312" w:cs="楷体_GB2312"/>
          <w:b w:val="0"/>
          <w:kern w:val="2"/>
          <w:sz w:val="32"/>
          <w:lang w:val="en-US"/>
        </w:rPr>
        <w:t>（</w:t>
      </w:r>
      <w:r>
        <w:rPr>
          <w:rFonts w:hint="eastAsia" w:ascii="楷体_GB2312" w:hAnsi="楷体_GB2312" w:eastAsia="楷体_GB2312" w:cs="楷体_GB2312"/>
          <w:b w:val="0"/>
          <w:kern w:val="2"/>
          <w:sz w:val="32"/>
          <w:lang w:val="en-US"/>
        </w:rPr>
        <w:t>九</w:t>
      </w:r>
      <w:r>
        <w:rPr>
          <w:rFonts w:ascii="楷体_GB2312" w:hAnsi="楷体_GB2312" w:eastAsia="楷体_GB2312" w:cs="楷体_GB2312"/>
          <w:b w:val="0"/>
          <w:kern w:val="2"/>
          <w:sz w:val="32"/>
          <w:lang w:val="en-US"/>
        </w:rPr>
        <w:t>）市场主体培育</w:t>
      </w:r>
      <w:r>
        <w:rPr>
          <w:rFonts w:hint="eastAsia" w:ascii="楷体_GB2312" w:hAnsi="楷体_GB2312" w:eastAsia="楷体_GB2312" w:cs="楷体_GB2312"/>
          <w:b w:val="0"/>
          <w:kern w:val="2"/>
          <w:sz w:val="32"/>
          <w:lang w:val="en-US"/>
        </w:rPr>
        <w:t>行动</w:t>
      </w:r>
    </w:p>
    <w:p w14:paraId="2B80A491">
      <w:pPr>
        <w:pStyle w:val="4"/>
        <w:spacing w:line="560" w:lineRule="exact"/>
        <w:ind w:firstLine="643" w:firstLineChars="200"/>
        <w:jc w:val="both"/>
        <w:rPr>
          <w:rFonts w:ascii="仿宋_GB2312" w:hAnsi="仿宋_GB2312" w:eastAsia="仿宋_GB2312" w:cs="仿宋_GB2312"/>
          <w:bCs w:val="0"/>
          <w:kern w:val="2"/>
          <w:sz w:val="32"/>
          <w:lang w:val="en-US"/>
        </w:rPr>
      </w:pPr>
      <w:r>
        <w:rPr>
          <w:rFonts w:hint="eastAsia" w:ascii="仿宋_GB2312" w:hAnsi="仿宋_GB2312" w:eastAsia="仿宋_GB2312" w:cs="仿宋_GB2312"/>
          <w:b/>
          <w:color w:val="000000"/>
          <w:sz w:val="32"/>
        </w:rPr>
        <w:t>29.培育壮大文旅运营市场主体</w:t>
      </w:r>
    </w:p>
    <w:p w14:paraId="1E582B66">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壮大区级文旅平台企业。支持京西山水公司及其下属子公司等龙头企业通过强强联合、外部引进、战略合作等多种方式，聚焦祈福经济、户外经济、非遗国潮、生态旅游、亲子研学、“科技+”互动、低空运动等体验类文旅消费主题，优化资源配置，重点补足项目谋划、场景运营、消费点位打造、IP打造、文化传播等能力短板弱项，全方位提高文旅综合运营与服务能力。</w:t>
      </w:r>
    </w:p>
    <w:p w14:paraId="2A96A6D2">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培育稳定规上文旅企业。依托门头沟文旅资源禀赋，筛选一批有发展潜力的文旅运营企业，制定培育计划，助推达标上规。积极帮助门头沟优质文旅企业对接战略投资者、投资基金等，助推条件成熟的文旅企业积极上市。</w:t>
      </w:r>
    </w:p>
    <w:p w14:paraId="5FA6D907">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加大头部企业支持力度。整合文旅产业发展风险资金池、文旅农体产业复兴基金、文旅产业灾后重建政策资金等，为头部文旅企业提供“一企一议”资金支持，补贴培育规上企业与上市企业，提升文旅产业质素。</w:t>
      </w:r>
    </w:p>
    <w:p w14:paraId="5A3BC693">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30.加大文旅头部企业招引力度</w:t>
      </w:r>
    </w:p>
    <w:p w14:paraId="1CE8C345">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聚焦门头沟优质文旅资源，积极开展央企、市属国企和大型民营企业大招商，引进一批产业链标杆企业和标志性项目。加强中介招商合作，联合等知名文旅运营商，定期举办招商引资实地考察与推介活动，分批次谋划、推介重大文旅项目，对接投资方与运营商。对于头部文旅企业来门头沟进行重大项目投资的，门头沟区按照“一企一策”“一事一议”进行政策支持。</w:t>
      </w:r>
    </w:p>
    <w:p w14:paraId="23FF4841">
      <w:pPr>
        <w:pStyle w:val="4"/>
        <w:spacing w:line="560" w:lineRule="exact"/>
        <w:ind w:firstLine="643" w:firstLineChars="200"/>
        <w:jc w:val="both"/>
        <w:rPr>
          <w:rFonts w:ascii="仿宋_GB2312" w:hAnsi="仿宋_GB2312" w:eastAsia="仿宋_GB2312" w:cs="仿宋_GB2312"/>
          <w:b/>
          <w:color w:val="000000"/>
          <w:sz w:val="32"/>
        </w:rPr>
      </w:pPr>
      <w:r>
        <w:rPr>
          <w:rFonts w:hint="eastAsia" w:ascii="仿宋_GB2312" w:hAnsi="仿宋_GB2312" w:eastAsia="仿宋_GB2312" w:cs="仿宋_GB2312"/>
          <w:b/>
          <w:color w:val="000000"/>
          <w:sz w:val="32"/>
        </w:rPr>
        <w:t>31.鼓励“主理人经济”发展</w:t>
      </w:r>
    </w:p>
    <w:p w14:paraId="75690067">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鼓励青年人来门头沟创业，开展“主理人”彩虹扶持计划，通过举办乡村创业大赛，吸引并培育一批本土特色化餐饮、民宿、零售品牌；加大招商支持力度，为新入住门头沟的主理人料理、主理人民宿、主理人零售品牌等提供租金减免、装修补贴、税收优惠等政策支持；支持村集体搭建“共创共建”机制，通过成立乡村社区基金会，为来乡创业者提供技能辅导、市场营销、企业管理等多种培训，同时提供低息贷款、创业补贴、创业保险和经营激励等资金支持。</w:t>
      </w:r>
    </w:p>
    <w:p w14:paraId="43BC6C1B">
      <w:pPr>
        <w:widowControl w:val="0"/>
        <w:pBdr>
          <w:top w:val="none" w:color="auto" w:sz="0" w:space="1"/>
          <w:left w:val="none" w:color="auto" w:sz="0" w:space="4"/>
          <w:bottom w:val="none" w:color="auto" w:sz="0" w:space="1"/>
          <w:right w:val="none" w:color="auto" w:sz="0" w:space="4"/>
        </w:pBdr>
        <w:suppressAutoHyphens/>
        <w:autoSpaceDE w:val="0"/>
        <w:spacing w:line="560" w:lineRule="exact"/>
        <w:ind w:firstLine="640"/>
        <w:jc w:val="both"/>
        <w:outlineLvl w:val="0"/>
        <w:rPr>
          <w:rFonts w:ascii="黑体" w:hAnsi="宋体" w:eastAsia="黑体" w:cs="黑体"/>
          <w:kern w:val="2"/>
          <w:sz w:val="32"/>
          <w:szCs w:val="32"/>
          <w:lang w:val="en-US"/>
        </w:rPr>
      </w:pPr>
      <w:r>
        <w:rPr>
          <w:rFonts w:hint="eastAsia" w:ascii="黑体" w:hAnsi="宋体" w:eastAsia="黑体" w:cs="黑体"/>
          <w:kern w:val="2"/>
          <w:sz w:val="32"/>
          <w:szCs w:val="32"/>
          <w:lang w:val="en-US"/>
        </w:rPr>
        <w:t>四、保障措施</w:t>
      </w:r>
    </w:p>
    <w:p w14:paraId="0E555AD4">
      <w:pPr>
        <w:pStyle w:val="3"/>
        <w:spacing w:line="560" w:lineRule="exact"/>
        <w:ind w:firstLine="640" w:firstLineChars="200"/>
        <w:jc w:val="both"/>
        <w:rPr>
          <w:rFonts w:ascii="楷体_GB2312" w:hAnsi="楷体_GB2312" w:eastAsia="楷体_GB2312" w:cs="楷体_GB2312"/>
          <w:b w:val="0"/>
          <w:kern w:val="2"/>
          <w:sz w:val="32"/>
          <w:lang w:val="en-US"/>
        </w:rPr>
      </w:pPr>
      <w:r>
        <w:rPr>
          <w:rFonts w:hint="eastAsia" w:ascii="楷体_GB2312" w:hAnsi="楷体_GB2312" w:eastAsia="楷体_GB2312" w:cs="楷体_GB2312"/>
          <w:b w:val="0"/>
          <w:kern w:val="2"/>
          <w:sz w:val="32"/>
          <w:lang w:val="en-US"/>
        </w:rPr>
        <w:t>（一）强化组织保障</w:t>
      </w:r>
    </w:p>
    <w:p w14:paraId="029101A9">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color w:val="auto"/>
          <w:kern w:val="2"/>
          <w:sz w:val="32"/>
          <w:szCs w:val="32"/>
          <w:lang w:val="en-US"/>
        </w:rPr>
      </w:pPr>
      <w:r>
        <w:rPr>
          <w:rFonts w:hint="eastAsia" w:ascii="仿宋_GB2312" w:hAnsi="仿宋_GB2312" w:eastAsia="仿宋_GB2312" w:cs="仿宋_GB2312"/>
          <w:color w:val="auto"/>
          <w:kern w:val="2"/>
          <w:sz w:val="32"/>
          <w:szCs w:val="32"/>
          <w:lang w:val="en-US"/>
        </w:rPr>
        <w:t>组建门头沟区全域旅游工作专班。由区政府主要领导担任组长，区发改委、区文旅局、区规自</w:t>
      </w:r>
      <w:r>
        <w:rPr>
          <w:rFonts w:hint="eastAsia" w:ascii="仿宋_GB2312" w:hAnsi="仿宋_GB2312" w:eastAsia="仿宋_GB2312" w:cs="仿宋_GB2312"/>
          <w:color w:val="auto"/>
          <w:kern w:val="2"/>
          <w:sz w:val="32"/>
          <w:szCs w:val="32"/>
          <w:lang w:val="en-US" w:eastAsia="zh-CN"/>
        </w:rPr>
        <w:t>分</w:t>
      </w:r>
      <w:r>
        <w:rPr>
          <w:rFonts w:hint="eastAsia" w:ascii="仿宋_GB2312" w:hAnsi="仿宋_GB2312" w:eastAsia="仿宋_GB2312" w:cs="仿宋_GB2312"/>
          <w:color w:val="auto"/>
          <w:kern w:val="2"/>
          <w:sz w:val="32"/>
          <w:szCs w:val="32"/>
          <w:lang w:val="en-US"/>
        </w:rPr>
        <w:t>局、区园林</w:t>
      </w:r>
      <w:r>
        <w:rPr>
          <w:rFonts w:hint="eastAsia" w:ascii="仿宋_GB2312" w:hAnsi="仿宋_GB2312" w:eastAsia="仿宋_GB2312" w:cs="仿宋_GB2312"/>
          <w:color w:val="auto"/>
          <w:kern w:val="2"/>
          <w:sz w:val="32"/>
          <w:szCs w:val="32"/>
          <w:lang w:val="en-US" w:eastAsia="zh-CN"/>
        </w:rPr>
        <w:t>绿化</w:t>
      </w:r>
      <w:r>
        <w:rPr>
          <w:rFonts w:hint="eastAsia" w:ascii="仿宋_GB2312" w:hAnsi="仿宋_GB2312" w:eastAsia="仿宋_GB2312" w:cs="仿宋_GB2312"/>
          <w:color w:val="auto"/>
          <w:kern w:val="2"/>
          <w:sz w:val="32"/>
          <w:szCs w:val="32"/>
          <w:lang w:val="en-US"/>
        </w:rPr>
        <w:t>局、区水务局、区城管委、区交通局、区商务局、区农业农村局、区体育局、区经信局、区科委、区生态环境局、中关村门头沟园管委会、潭戒景区管理处</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lang w:val="en-US"/>
        </w:rPr>
        <w:t>相关</w:t>
      </w:r>
      <w:r>
        <w:rPr>
          <w:rFonts w:hint="eastAsia" w:ascii="仿宋_GB2312" w:hAnsi="仿宋_GB2312" w:eastAsia="仿宋_GB2312" w:cs="仿宋_GB2312"/>
          <w:color w:val="auto"/>
          <w:kern w:val="2"/>
          <w:sz w:val="32"/>
          <w:szCs w:val="32"/>
          <w:lang w:val="en-US" w:eastAsia="zh-CN"/>
        </w:rPr>
        <w:t>镇街</w:t>
      </w:r>
      <w:r>
        <w:rPr>
          <w:rFonts w:hint="eastAsia" w:ascii="仿宋_GB2312" w:hAnsi="仿宋_GB2312" w:eastAsia="仿宋_GB2312" w:cs="仿宋_GB2312"/>
          <w:color w:val="auto"/>
          <w:kern w:val="2"/>
          <w:sz w:val="32"/>
          <w:szCs w:val="32"/>
          <w:lang w:val="en-US"/>
        </w:rPr>
        <w:t>以及京西山水公司等成员单位共同组成，通过定期召开小组工作会议，研究解决全域文旅重大项目相关问题，加强工作调度，突出分工协作，形成合力。将行动方案重点任务整理形成工作清单，明确落实各单位权责分工。</w:t>
      </w:r>
    </w:p>
    <w:p w14:paraId="55C73C1C">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rPr>
        <w:t>建立健全文商旅体农融合发展机制。建立门头沟区文商旅体</w:t>
      </w:r>
      <w:r>
        <w:rPr>
          <w:rFonts w:hint="eastAsia" w:ascii="仿宋_GB2312" w:hAnsi="仿宋_GB2312" w:eastAsia="仿宋_GB2312" w:cs="仿宋_GB2312"/>
          <w:color w:val="auto"/>
          <w:kern w:val="2"/>
          <w:sz w:val="32"/>
          <w:szCs w:val="32"/>
          <w:lang w:val="en-US" w:eastAsia="zh-CN"/>
        </w:rPr>
        <w:t>农</w:t>
      </w:r>
      <w:r>
        <w:rPr>
          <w:rFonts w:hint="eastAsia" w:ascii="仿宋_GB2312" w:hAnsi="仿宋_GB2312" w:eastAsia="仿宋_GB2312" w:cs="仿宋_GB2312"/>
          <w:color w:val="auto"/>
          <w:kern w:val="2"/>
          <w:sz w:val="32"/>
          <w:szCs w:val="32"/>
          <w:lang w:val="en-US"/>
        </w:rPr>
        <w:t>融合发展联席会议机制，由区级分管领导担任召集人，相关委办局、街镇参与，定期召开月度工作例会、季度专题研讨会，统筹领导文商旅体</w:t>
      </w:r>
      <w:r>
        <w:rPr>
          <w:rFonts w:hint="eastAsia" w:ascii="仿宋_GB2312" w:hAnsi="仿宋_GB2312" w:eastAsia="仿宋_GB2312" w:cs="仿宋_GB2312"/>
          <w:color w:val="auto"/>
          <w:kern w:val="2"/>
          <w:sz w:val="32"/>
          <w:szCs w:val="32"/>
          <w:lang w:val="en-US" w:eastAsia="zh-CN"/>
        </w:rPr>
        <w:t>农</w:t>
      </w:r>
      <w:r>
        <w:rPr>
          <w:rFonts w:hint="eastAsia" w:ascii="仿宋_GB2312" w:hAnsi="仿宋_GB2312" w:eastAsia="仿宋_GB2312" w:cs="仿宋_GB2312"/>
          <w:color w:val="auto"/>
          <w:kern w:val="2"/>
          <w:sz w:val="32"/>
          <w:szCs w:val="32"/>
          <w:lang w:val="en-US"/>
        </w:rPr>
        <w:t>融合发展的制度建设、发展规划、政策制定、人才引进、联合招商、项目推进、宣传推广等工作，强化跨部门协同，推动文商旅体</w:t>
      </w:r>
      <w:r>
        <w:rPr>
          <w:rFonts w:hint="eastAsia" w:ascii="仿宋_GB2312" w:hAnsi="仿宋_GB2312" w:eastAsia="仿宋_GB2312" w:cs="仿宋_GB2312"/>
          <w:color w:val="auto"/>
          <w:kern w:val="2"/>
          <w:sz w:val="32"/>
          <w:szCs w:val="32"/>
          <w:lang w:val="en-US" w:eastAsia="zh-CN"/>
        </w:rPr>
        <w:t>农</w:t>
      </w:r>
      <w:r>
        <w:rPr>
          <w:rFonts w:hint="eastAsia" w:ascii="仿宋_GB2312" w:hAnsi="仿宋_GB2312" w:eastAsia="仿宋_GB2312" w:cs="仿宋_GB2312"/>
          <w:color w:val="auto"/>
          <w:kern w:val="2"/>
          <w:sz w:val="32"/>
          <w:szCs w:val="32"/>
          <w:lang w:val="en-US"/>
        </w:rPr>
        <w:t>融合发展工作全区“一盘棋”。</w:t>
      </w:r>
    </w:p>
    <w:p w14:paraId="18628C8F">
      <w:pPr>
        <w:pStyle w:val="3"/>
        <w:spacing w:line="560" w:lineRule="exact"/>
        <w:ind w:firstLine="640" w:firstLineChars="200"/>
        <w:jc w:val="both"/>
        <w:rPr>
          <w:rFonts w:ascii="楷体_GB2312" w:hAnsi="楷体_GB2312" w:eastAsia="楷体_GB2312" w:cs="楷体_GB2312"/>
          <w:b w:val="0"/>
          <w:kern w:val="2"/>
          <w:sz w:val="32"/>
          <w:lang w:val="en-US"/>
        </w:rPr>
      </w:pPr>
      <w:r>
        <w:rPr>
          <w:rFonts w:hint="eastAsia" w:ascii="楷体_GB2312" w:hAnsi="楷体_GB2312" w:eastAsia="楷体_GB2312" w:cs="楷体_GB2312"/>
          <w:b w:val="0"/>
          <w:kern w:val="2"/>
          <w:sz w:val="32"/>
          <w:lang w:val="en-US"/>
        </w:rPr>
        <w:t>（二）加强项目谋划</w:t>
      </w:r>
    </w:p>
    <w:p w14:paraId="591CC2BF">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积极谋划包装一批优质的重大文旅项目，制定形成项目线索清单，争取纳入北京市文旅产业项目库。建立全域旅游“项目化推进”工作机制，落实从项目包装、项目申报、招商对接、开发建设到运营管理的项目全链条工作，合力推进文旅重大项目的精准谋划及高质量实施。</w:t>
      </w:r>
    </w:p>
    <w:p w14:paraId="4D7D1779">
      <w:pPr>
        <w:pStyle w:val="3"/>
        <w:spacing w:line="560" w:lineRule="exact"/>
        <w:ind w:firstLine="640" w:firstLineChars="200"/>
        <w:jc w:val="both"/>
        <w:rPr>
          <w:rFonts w:ascii="楷体_GB2312" w:hAnsi="楷体_GB2312" w:eastAsia="楷体_GB2312" w:cs="楷体_GB2312"/>
          <w:b w:val="0"/>
          <w:kern w:val="2"/>
          <w:sz w:val="32"/>
          <w:lang w:val="en-US"/>
        </w:rPr>
      </w:pPr>
      <w:r>
        <w:rPr>
          <w:rFonts w:hint="eastAsia" w:ascii="楷体_GB2312" w:hAnsi="楷体_GB2312" w:eastAsia="楷体_GB2312" w:cs="楷体_GB2312"/>
          <w:b w:val="0"/>
          <w:kern w:val="2"/>
          <w:sz w:val="32"/>
          <w:lang w:val="en-US"/>
        </w:rPr>
        <w:t>（三）拓展资金渠道</w:t>
      </w:r>
    </w:p>
    <w:p w14:paraId="03EA72B0">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加大政策资金支持力度。积极争取中央预算内投资等各类资金，加大市级支持力度，用于完善门头沟区文旅基础设施建设。用好转移支付的各类产业引导资金、北京市市对区旅游发展补助资金中重点项目实施奖励和贷款贴息等资金政策，加大对重点文旅项目的支持力度。</w:t>
      </w:r>
    </w:p>
    <w:p w14:paraId="211B31E4">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创新投融资模式。坚持“政府引导、市场运作、多方参与”的原则，发挥利用投资基金、地产投资信托基金（</w:t>
      </w:r>
      <w:r>
        <w:rPr>
          <w:rFonts w:ascii="仿宋_GB2312" w:hAnsi="仿宋_GB2312" w:eastAsia="仿宋_GB2312" w:cs="仿宋_GB2312"/>
          <w:kern w:val="2"/>
          <w:sz w:val="32"/>
          <w:szCs w:val="32"/>
          <w:lang w:val="en-US"/>
        </w:rPr>
        <w:t>REITs）、资产</w:t>
      </w:r>
      <w:r>
        <w:rPr>
          <w:rFonts w:hint="eastAsia" w:ascii="仿宋_GB2312" w:hAnsi="仿宋_GB2312" w:eastAsia="仿宋_GB2312" w:cs="仿宋_GB2312"/>
          <w:kern w:val="2"/>
          <w:sz w:val="32"/>
          <w:szCs w:val="32"/>
          <w:lang w:val="en-US"/>
        </w:rPr>
        <w:t>证券化（</w:t>
      </w:r>
      <w:r>
        <w:rPr>
          <w:rFonts w:ascii="仿宋_GB2312" w:hAnsi="仿宋_GB2312" w:eastAsia="仿宋_GB2312" w:cs="仿宋_GB2312"/>
          <w:kern w:val="2"/>
          <w:sz w:val="32"/>
          <w:szCs w:val="32"/>
          <w:lang w:val="en-US"/>
        </w:rPr>
        <w:t>ABS）等金融工具，规范开展政府与社会资本合作（PPP）、“投资人+EPC”等投融资模式，支持多种模式并用的创新融资</w:t>
      </w:r>
      <w:r>
        <w:rPr>
          <w:rFonts w:hint="eastAsia" w:ascii="仿宋_GB2312" w:hAnsi="仿宋_GB2312" w:eastAsia="仿宋_GB2312" w:cs="仿宋_GB2312"/>
          <w:kern w:val="2"/>
          <w:sz w:val="32"/>
          <w:szCs w:val="32"/>
          <w:lang w:val="en-US"/>
        </w:rPr>
        <w:t>路径，进一步拉动社会投资</w:t>
      </w:r>
      <w:r>
        <w:rPr>
          <w:rFonts w:ascii="仿宋_GB2312" w:hAnsi="仿宋_GB2312" w:eastAsia="仿宋_GB2312" w:cs="仿宋_GB2312"/>
          <w:kern w:val="2"/>
          <w:sz w:val="32"/>
          <w:szCs w:val="32"/>
          <w:lang w:val="en-US"/>
        </w:rPr>
        <w:t>。</w:t>
      </w:r>
    </w:p>
    <w:p w14:paraId="41D2E63F">
      <w:pPr>
        <w:pStyle w:val="3"/>
        <w:spacing w:line="560" w:lineRule="exact"/>
        <w:ind w:firstLine="640" w:firstLineChars="200"/>
        <w:jc w:val="both"/>
        <w:rPr>
          <w:rFonts w:ascii="楷体_GB2312" w:hAnsi="楷体_GB2312" w:eastAsia="楷体_GB2312" w:cs="楷体_GB2312"/>
          <w:b w:val="0"/>
          <w:kern w:val="2"/>
          <w:sz w:val="32"/>
          <w:lang w:val="en-US"/>
        </w:rPr>
      </w:pPr>
      <w:r>
        <w:rPr>
          <w:rFonts w:hint="eastAsia" w:ascii="楷体_GB2312" w:hAnsi="楷体_GB2312" w:eastAsia="楷体_GB2312" w:cs="楷体_GB2312"/>
          <w:b w:val="0"/>
          <w:kern w:val="2"/>
          <w:sz w:val="32"/>
          <w:lang w:val="en-US"/>
        </w:rPr>
        <w:t>（四）加强宣传推广</w:t>
      </w:r>
    </w:p>
    <w:p w14:paraId="717A8430">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640"/>
        <w:jc w:val="both"/>
        <w:rPr>
          <w:rFonts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发挥中央及市级等各类媒体、新媒体平台的作用，对门头沟的特色景点景区、消费场景、打卡点位等进行营销推广，推动提升门头沟全域旅游的全国影响力。积极开展合作交流活动，学习并汲取国际国内领先的文旅项目经验，助力拓宽招商运营思路。</w:t>
      </w:r>
      <w:bookmarkEnd w:id="0"/>
    </w:p>
    <w:p w14:paraId="7BD336D3">
      <w:pPr>
        <w:widowControl w:val="0"/>
        <w:pBdr>
          <w:top w:val="none" w:color="auto" w:sz="0" w:space="1"/>
          <w:left w:val="none" w:color="auto" w:sz="0" w:space="4"/>
          <w:bottom w:val="none" w:color="auto" w:sz="0" w:space="1"/>
          <w:right w:val="none" w:color="auto" w:sz="0" w:space="4"/>
        </w:pBdr>
        <w:tabs>
          <w:tab w:val="left" w:pos="1440"/>
        </w:tabs>
        <w:overflowPunct w:val="0"/>
        <w:adjustRightInd w:val="0"/>
        <w:snapToGrid w:val="0"/>
        <w:spacing w:line="560" w:lineRule="exact"/>
        <w:ind w:firstLine="0" w:firstLineChars="0"/>
        <w:jc w:val="both"/>
        <w:rPr>
          <w:rFonts w:hint="eastAsia" w:ascii="仿宋_GB2312" w:hAnsi="仿宋_GB2312" w:eastAsia="仿宋_GB2312" w:cs="仿宋_GB2312"/>
          <w:kern w:val="2"/>
          <w:sz w:val="32"/>
          <w:szCs w:val="32"/>
          <w:lang w:val="en-US" w:eastAsia="zh-CN"/>
        </w:rPr>
      </w:pPr>
    </w:p>
    <w:sectPr>
      <w:headerReference r:id="rId7" w:type="first"/>
      <w:footerReference r:id="rId10" w:type="first"/>
      <w:headerReference r:id="rId5" w:type="default"/>
      <w:footerReference r:id="rId8" w:type="default"/>
      <w:headerReference r:id="rId6" w:type="even"/>
      <w:footerReference r:id="rId9" w:type="even"/>
      <w:pgSz w:w="12240" w:h="15840"/>
      <w:pgMar w:top="2098" w:right="1474" w:bottom="1985" w:left="1588" w:header="850" w:footer="992"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800002BF" w:usb1="38CF7CFA" w:usb2="00000016"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1DF1E">
    <w:pPr>
      <w:pStyle w:val="7"/>
      <w:spacing w:line="560" w:lineRule="exact"/>
      <w:ind w:firstLine="560"/>
      <w:jc w:val="right"/>
      <w:rPr>
        <w:rFonts w:ascii="宋体" w:hAnsi="宋体" w:eastAsia="宋体" w:cs="宋体"/>
        <w:szCs w:val="28"/>
        <w:lang w:val="en-US"/>
      </w:rPr>
    </w:pPr>
    <w:sdt>
      <w:sdtPr>
        <w:id w:val="2129966100"/>
        <w:showingPlcHdr/>
      </w:sdtPr>
      <w:sdtContent>
        <w:r>
          <w:t xml:space="preserve">     </w:t>
        </w:r>
      </w:sdtContent>
    </w:sdt>
    <w:r>
      <w:tab/>
    </w:r>
    <w:sdt>
      <w:sdtPr>
        <w:id w:val="1462463709"/>
      </w:sdtPr>
      <w:sdtContent>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2</w:t>
        </w:r>
        <w:r>
          <w:rPr>
            <w:rFonts w:hint="eastAsia" w:ascii="宋体" w:hAnsi="宋体" w:eastAsia="宋体" w:cs="宋体"/>
            <w:szCs w:val="28"/>
          </w:rPr>
          <w:fldChar w:fldCharType="end"/>
        </w:r>
        <w:r>
          <w:rPr>
            <w:rFonts w:hint="eastAsia" w:ascii="宋体" w:hAnsi="宋体" w:eastAsia="宋体" w:cs="宋体"/>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23B55">
    <w:pPr>
      <w:pStyle w:val="7"/>
      <w:spacing w:line="560" w:lineRule="exact"/>
      <w:ind w:firstLine="0" w:firstLineChars="0"/>
      <w:jc w:val="both"/>
      <w:rPr>
        <w:lang w:val="en-US"/>
      </w:rPr>
    </w:pPr>
    <w:sdt>
      <w:sdtPr>
        <w:id w:val="1401102468"/>
      </w:sdtPr>
      <w:sdtContent>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2</w:t>
        </w:r>
        <w:r>
          <w:rPr>
            <w:rFonts w:hint="eastAsia" w:ascii="宋体" w:hAnsi="宋体" w:eastAsia="宋体" w:cs="宋体"/>
            <w:szCs w:val="28"/>
          </w:rPr>
          <w:fldChar w:fldCharType="end"/>
        </w:r>
        <w:r>
          <w:rPr>
            <w:rFonts w:hint="eastAsia" w:ascii="宋体" w:hAnsi="宋体" w:eastAsia="宋体" w:cs="宋体"/>
            <w:szCs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FC462">
    <w:pPr>
      <w:pStyle w:val="7"/>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A6439">
    <w:pPr>
      <w:pStyle w:val="8"/>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6FD0B">
    <w:pPr>
      <w:pStyle w:val="8"/>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A778D">
    <w:pPr>
      <w:pStyle w:val="8"/>
      <w:ind w:firstLine="5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ng, Coco Chengcheng">
    <w15:presenceInfo w15:providerId="AD" w15:userId="S::coxiang@deloittecn.com.cn::d9491f4e-cadd-4ae8-b6da-a7cd3369ec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20"/>
    <w:rsid w:val="000015A3"/>
    <w:rsid w:val="000030F6"/>
    <w:rsid w:val="00004105"/>
    <w:rsid w:val="0000452A"/>
    <w:rsid w:val="000045A7"/>
    <w:rsid w:val="00006D5F"/>
    <w:rsid w:val="00010559"/>
    <w:rsid w:val="00013A89"/>
    <w:rsid w:val="000146BE"/>
    <w:rsid w:val="00014C4C"/>
    <w:rsid w:val="00020F77"/>
    <w:rsid w:val="000221B5"/>
    <w:rsid w:val="000240F3"/>
    <w:rsid w:val="0002557F"/>
    <w:rsid w:val="00025D70"/>
    <w:rsid w:val="00026BF9"/>
    <w:rsid w:val="00027414"/>
    <w:rsid w:val="0002784B"/>
    <w:rsid w:val="00031A87"/>
    <w:rsid w:val="00034CFF"/>
    <w:rsid w:val="00041F26"/>
    <w:rsid w:val="000453DD"/>
    <w:rsid w:val="000466C0"/>
    <w:rsid w:val="00046DE9"/>
    <w:rsid w:val="000479E0"/>
    <w:rsid w:val="0005158D"/>
    <w:rsid w:val="00052616"/>
    <w:rsid w:val="00055A7E"/>
    <w:rsid w:val="00055E75"/>
    <w:rsid w:val="00056F0A"/>
    <w:rsid w:val="00060B58"/>
    <w:rsid w:val="00060E58"/>
    <w:rsid w:val="0006174F"/>
    <w:rsid w:val="0006260D"/>
    <w:rsid w:val="0006351C"/>
    <w:rsid w:val="00071AA2"/>
    <w:rsid w:val="00081E51"/>
    <w:rsid w:val="00083C06"/>
    <w:rsid w:val="00084877"/>
    <w:rsid w:val="00084F5E"/>
    <w:rsid w:val="000853AA"/>
    <w:rsid w:val="000877A9"/>
    <w:rsid w:val="000904DC"/>
    <w:rsid w:val="00094506"/>
    <w:rsid w:val="00096A6A"/>
    <w:rsid w:val="000A006E"/>
    <w:rsid w:val="000A05DB"/>
    <w:rsid w:val="000A59D7"/>
    <w:rsid w:val="000A6712"/>
    <w:rsid w:val="000A6B44"/>
    <w:rsid w:val="000B18B9"/>
    <w:rsid w:val="000B440C"/>
    <w:rsid w:val="000B4841"/>
    <w:rsid w:val="000C06A8"/>
    <w:rsid w:val="000C1456"/>
    <w:rsid w:val="000D07C9"/>
    <w:rsid w:val="000D2143"/>
    <w:rsid w:val="000D5D59"/>
    <w:rsid w:val="000E003B"/>
    <w:rsid w:val="000E3110"/>
    <w:rsid w:val="000E7106"/>
    <w:rsid w:val="000E7E4E"/>
    <w:rsid w:val="000E7E9F"/>
    <w:rsid w:val="000F003D"/>
    <w:rsid w:val="000F2AB3"/>
    <w:rsid w:val="000F6FEF"/>
    <w:rsid w:val="00105579"/>
    <w:rsid w:val="00105FFA"/>
    <w:rsid w:val="001137BD"/>
    <w:rsid w:val="00116146"/>
    <w:rsid w:val="00116C6E"/>
    <w:rsid w:val="00116E53"/>
    <w:rsid w:val="00121DD1"/>
    <w:rsid w:val="00121FE9"/>
    <w:rsid w:val="001238CE"/>
    <w:rsid w:val="001243E2"/>
    <w:rsid w:val="00127D9F"/>
    <w:rsid w:val="001310F9"/>
    <w:rsid w:val="0013495C"/>
    <w:rsid w:val="001352CA"/>
    <w:rsid w:val="001359C8"/>
    <w:rsid w:val="001410D7"/>
    <w:rsid w:val="00143D7C"/>
    <w:rsid w:val="0014411A"/>
    <w:rsid w:val="001467B9"/>
    <w:rsid w:val="00146DF6"/>
    <w:rsid w:val="00156554"/>
    <w:rsid w:val="00157A20"/>
    <w:rsid w:val="00164C2B"/>
    <w:rsid w:val="00171E0C"/>
    <w:rsid w:val="0017437F"/>
    <w:rsid w:val="00175A25"/>
    <w:rsid w:val="001778ED"/>
    <w:rsid w:val="00180FA1"/>
    <w:rsid w:val="0018138A"/>
    <w:rsid w:val="001856A1"/>
    <w:rsid w:val="001858C0"/>
    <w:rsid w:val="00185CF2"/>
    <w:rsid w:val="001918C5"/>
    <w:rsid w:val="00194BF2"/>
    <w:rsid w:val="0019565B"/>
    <w:rsid w:val="00196508"/>
    <w:rsid w:val="00197424"/>
    <w:rsid w:val="00197DCE"/>
    <w:rsid w:val="001A126C"/>
    <w:rsid w:val="001A5E9E"/>
    <w:rsid w:val="001A798A"/>
    <w:rsid w:val="001A79A9"/>
    <w:rsid w:val="001B030D"/>
    <w:rsid w:val="001B6F81"/>
    <w:rsid w:val="001C271F"/>
    <w:rsid w:val="001C541E"/>
    <w:rsid w:val="001C5CCA"/>
    <w:rsid w:val="001D12BA"/>
    <w:rsid w:val="001D3CE6"/>
    <w:rsid w:val="001D6220"/>
    <w:rsid w:val="001D7C38"/>
    <w:rsid w:val="001E216A"/>
    <w:rsid w:val="001E3F89"/>
    <w:rsid w:val="001E4B02"/>
    <w:rsid w:val="001E5439"/>
    <w:rsid w:val="001E7B86"/>
    <w:rsid w:val="001F1845"/>
    <w:rsid w:val="001F3B5A"/>
    <w:rsid w:val="001F3CF1"/>
    <w:rsid w:val="001F4F6D"/>
    <w:rsid w:val="001F6C7A"/>
    <w:rsid w:val="001F7DBD"/>
    <w:rsid w:val="00200DAE"/>
    <w:rsid w:val="002015DA"/>
    <w:rsid w:val="00201E2E"/>
    <w:rsid w:val="00210609"/>
    <w:rsid w:val="00212C63"/>
    <w:rsid w:val="00216E25"/>
    <w:rsid w:val="00221CED"/>
    <w:rsid w:val="0022279C"/>
    <w:rsid w:val="00223DBE"/>
    <w:rsid w:val="00224943"/>
    <w:rsid w:val="0022764A"/>
    <w:rsid w:val="002278C7"/>
    <w:rsid w:val="00232088"/>
    <w:rsid w:val="00232E3E"/>
    <w:rsid w:val="00235B5E"/>
    <w:rsid w:val="002363AE"/>
    <w:rsid w:val="0023780D"/>
    <w:rsid w:val="002450CB"/>
    <w:rsid w:val="00250428"/>
    <w:rsid w:val="00260315"/>
    <w:rsid w:val="00263DAE"/>
    <w:rsid w:val="00264079"/>
    <w:rsid w:val="00267172"/>
    <w:rsid w:val="00267DA0"/>
    <w:rsid w:val="00271CED"/>
    <w:rsid w:val="00272C90"/>
    <w:rsid w:val="00273397"/>
    <w:rsid w:val="00273769"/>
    <w:rsid w:val="0027486D"/>
    <w:rsid w:val="002755E2"/>
    <w:rsid w:val="00276610"/>
    <w:rsid w:val="00281CF8"/>
    <w:rsid w:val="00282CCB"/>
    <w:rsid w:val="00284253"/>
    <w:rsid w:val="0029193B"/>
    <w:rsid w:val="00291B50"/>
    <w:rsid w:val="00292C4D"/>
    <w:rsid w:val="00296A8C"/>
    <w:rsid w:val="00297310"/>
    <w:rsid w:val="00297BC7"/>
    <w:rsid w:val="002A0717"/>
    <w:rsid w:val="002A0DDE"/>
    <w:rsid w:val="002A78CF"/>
    <w:rsid w:val="002B2FA3"/>
    <w:rsid w:val="002B5337"/>
    <w:rsid w:val="002B6D78"/>
    <w:rsid w:val="002C0633"/>
    <w:rsid w:val="002C1B1F"/>
    <w:rsid w:val="002D1E9A"/>
    <w:rsid w:val="002D1F5D"/>
    <w:rsid w:val="002D2A8F"/>
    <w:rsid w:val="002D39D9"/>
    <w:rsid w:val="002D5B21"/>
    <w:rsid w:val="002E240E"/>
    <w:rsid w:val="002E2B41"/>
    <w:rsid w:val="002E5489"/>
    <w:rsid w:val="002E56D8"/>
    <w:rsid w:val="002F07CC"/>
    <w:rsid w:val="002F54E2"/>
    <w:rsid w:val="002F65D6"/>
    <w:rsid w:val="002F6974"/>
    <w:rsid w:val="002F78F3"/>
    <w:rsid w:val="00303FD9"/>
    <w:rsid w:val="00307D20"/>
    <w:rsid w:val="003107B9"/>
    <w:rsid w:val="00311D54"/>
    <w:rsid w:val="00315F90"/>
    <w:rsid w:val="00316297"/>
    <w:rsid w:val="00320F00"/>
    <w:rsid w:val="00322662"/>
    <w:rsid w:val="00324257"/>
    <w:rsid w:val="00325802"/>
    <w:rsid w:val="00325F92"/>
    <w:rsid w:val="00326B7A"/>
    <w:rsid w:val="00330C53"/>
    <w:rsid w:val="00330FFE"/>
    <w:rsid w:val="003370B8"/>
    <w:rsid w:val="003400A7"/>
    <w:rsid w:val="003402D1"/>
    <w:rsid w:val="00340F1C"/>
    <w:rsid w:val="00341E0A"/>
    <w:rsid w:val="00347ACA"/>
    <w:rsid w:val="00352142"/>
    <w:rsid w:val="00354113"/>
    <w:rsid w:val="00354E0D"/>
    <w:rsid w:val="0036167A"/>
    <w:rsid w:val="00363018"/>
    <w:rsid w:val="0036324A"/>
    <w:rsid w:val="00363550"/>
    <w:rsid w:val="00363EF3"/>
    <w:rsid w:val="00364540"/>
    <w:rsid w:val="00366435"/>
    <w:rsid w:val="00366C9E"/>
    <w:rsid w:val="00370048"/>
    <w:rsid w:val="00371B50"/>
    <w:rsid w:val="003722CC"/>
    <w:rsid w:val="00372E94"/>
    <w:rsid w:val="00373687"/>
    <w:rsid w:val="00374829"/>
    <w:rsid w:val="00375E97"/>
    <w:rsid w:val="00377039"/>
    <w:rsid w:val="00381904"/>
    <w:rsid w:val="00385512"/>
    <w:rsid w:val="00386ACE"/>
    <w:rsid w:val="003A2020"/>
    <w:rsid w:val="003A2975"/>
    <w:rsid w:val="003A63CA"/>
    <w:rsid w:val="003A748B"/>
    <w:rsid w:val="003B1394"/>
    <w:rsid w:val="003B4747"/>
    <w:rsid w:val="003B4821"/>
    <w:rsid w:val="003B5219"/>
    <w:rsid w:val="003B5584"/>
    <w:rsid w:val="003B65BC"/>
    <w:rsid w:val="003B6859"/>
    <w:rsid w:val="003B6F74"/>
    <w:rsid w:val="003B755C"/>
    <w:rsid w:val="003C1766"/>
    <w:rsid w:val="003C5E27"/>
    <w:rsid w:val="003C660A"/>
    <w:rsid w:val="003C7EF6"/>
    <w:rsid w:val="003D5942"/>
    <w:rsid w:val="003D5FCB"/>
    <w:rsid w:val="003D7700"/>
    <w:rsid w:val="003D7F68"/>
    <w:rsid w:val="003E00ED"/>
    <w:rsid w:val="003E0251"/>
    <w:rsid w:val="003E679E"/>
    <w:rsid w:val="003E6B63"/>
    <w:rsid w:val="003E7948"/>
    <w:rsid w:val="003F07F0"/>
    <w:rsid w:val="003F2E93"/>
    <w:rsid w:val="003F47A5"/>
    <w:rsid w:val="003F4E6A"/>
    <w:rsid w:val="003F7D4A"/>
    <w:rsid w:val="00405389"/>
    <w:rsid w:val="004073DA"/>
    <w:rsid w:val="0041385E"/>
    <w:rsid w:val="00413D84"/>
    <w:rsid w:val="004155DC"/>
    <w:rsid w:val="004157FE"/>
    <w:rsid w:val="00417C32"/>
    <w:rsid w:val="00417DC1"/>
    <w:rsid w:val="004209E7"/>
    <w:rsid w:val="00423BB0"/>
    <w:rsid w:val="00424A1D"/>
    <w:rsid w:val="00424D46"/>
    <w:rsid w:val="00427B61"/>
    <w:rsid w:val="00430B48"/>
    <w:rsid w:val="004311B0"/>
    <w:rsid w:val="00431A91"/>
    <w:rsid w:val="004330F9"/>
    <w:rsid w:val="00433339"/>
    <w:rsid w:val="00435DC5"/>
    <w:rsid w:val="004363FE"/>
    <w:rsid w:val="00437775"/>
    <w:rsid w:val="00442A4C"/>
    <w:rsid w:val="004503BD"/>
    <w:rsid w:val="00451E63"/>
    <w:rsid w:val="004558CB"/>
    <w:rsid w:val="00457BBD"/>
    <w:rsid w:val="00460567"/>
    <w:rsid w:val="00460EAE"/>
    <w:rsid w:val="00463938"/>
    <w:rsid w:val="00463EBE"/>
    <w:rsid w:val="004658DC"/>
    <w:rsid w:val="0047018F"/>
    <w:rsid w:val="0047141A"/>
    <w:rsid w:val="00475872"/>
    <w:rsid w:val="00477586"/>
    <w:rsid w:val="0048279B"/>
    <w:rsid w:val="004839A4"/>
    <w:rsid w:val="00483B7C"/>
    <w:rsid w:val="00490E3C"/>
    <w:rsid w:val="00492FC6"/>
    <w:rsid w:val="0049379C"/>
    <w:rsid w:val="004945BC"/>
    <w:rsid w:val="00496599"/>
    <w:rsid w:val="004966E8"/>
    <w:rsid w:val="00497E2A"/>
    <w:rsid w:val="004A50EB"/>
    <w:rsid w:val="004A764C"/>
    <w:rsid w:val="004B22EE"/>
    <w:rsid w:val="004B4158"/>
    <w:rsid w:val="004B70F4"/>
    <w:rsid w:val="004B7B4B"/>
    <w:rsid w:val="004B7DF6"/>
    <w:rsid w:val="004C01FE"/>
    <w:rsid w:val="004C02F7"/>
    <w:rsid w:val="004C20D0"/>
    <w:rsid w:val="004C6A0F"/>
    <w:rsid w:val="004C7807"/>
    <w:rsid w:val="004D04BA"/>
    <w:rsid w:val="004D177E"/>
    <w:rsid w:val="004D5252"/>
    <w:rsid w:val="004E1DCF"/>
    <w:rsid w:val="004E2207"/>
    <w:rsid w:val="004E28BC"/>
    <w:rsid w:val="004E7444"/>
    <w:rsid w:val="004E7909"/>
    <w:rsid w:val="004F155C"/>
    <w:rsid w:val="004F16DF"/>
    <w:rsid w:val="004F1D70"/>
    <w:rsid w:val="004F47DF"/>
    <w:rsid w:val="004F58AF"/>
    <w:rsid w:val="004F749C"/>
    <w:rsid w:val="005020AD"/>
    <w:rsid w:val="00505F71"/>
    <w:rsid w:val="0052093E"/>
    <w:rsid w:val="00520B89"/>
    <w:rsid w:val="00523736"/>
    <w:rsid w:val="00524CE8"/>
    <w:rsid w:val="005257D7"/>
    <w:rsid w:val="005277F2"/>
    <w:rsid w:val="00534EBB"/>
    <w:rsid w:val="005357F4"/>
    <w:rsid w:val="0054035C"/>
    <w:rsid w:val="00540BE2"/>
    <w:rsid w:val="00552334"/>
    <w:rsid w:val="00554D56"/>
    <w:rsid w:val="00555F33"/>
    <w:rsid w:val="005561E3"/>
    <w:rsid w:val="00556D75"/>
    <w:rsid w:val="005641AD"/>
    <w:rsid w:val="00565DDA"/>
    <w:rsid w:val="005669BB"/>
    <w:rsid w:val="00570E71"/>
    <w:rsid w:val="00571AC2"/>
    <w:rsid w:val="00572092"/>
    <w:rsid w:val="0057377A"/>
    <w:rsid w:val="00583BC0"/>
    <w:rsid w:val="00584259"/>
    <w:rsid w:val="00584379"/>
    <w:rsid w:val="005909A2"/>
    <w:rsid w:val="005953CA"/>
    <w:rsid w:val="005A0B33"/>
    <w:rsid w:val="005A236C"/>
    <w:rsid w:val="005B21E3"/>
    <w:rsid w:val="005B44D5"/>
    <w:rsid w:val="005B7857"/>
    <w:rsid w:val="005C4CB7"/>
    <w:rsid w:val="005C675D"/>
    <w:rsid w:val="005C7AC7"/>
    <w:rsid w:val="005D01F2"/>
    <w:rsid w:val="005D0D1D"/>
    <w:rsid w:val="005E48FC"/>
    <w:rsid w:val="005E515C"/>
    <w:rsid w:val="005E7E85"/>
    <w:rsid w:val="005F0806"/>
    <w:rsid w:val="005F16D6"/>
    <w:rsid w:val="005F39EC"/>
    <w:rsid w:val="005F47C0"/>
    <w:rsid w:val="005F4EFC"/>
    <w:rsid w:val="005F51F2"/>
    <w:rsid w:val="005F53A2"/>
    <w:rsid w:val="005F6914"/>
    <w:rsid w:val="00600C61"/>
    <w:rsid w:val="006018C3"/>
    <w:rsid w:val="00606A0C"/>
    <w:rsid w:val="00607D9D"/>
    <w:rsid w:val="00614D95"/>
    <w:rsid w:val="00621A30"/>
    <w:rsid w:val="0063104E"/>
    <w:rsid w:val="00635653"/>
    <w:rsid w:val="0063621E"/>
    <w:rsid w:val="0064595E"/>
    <w:rsid w:val="00650C18"/>
    <w:rsid w:val="00650C91"/>
    <w:rsid w:val="00651B42"/>
    <w:rsid w:val="00656BED"/>
    <w:rsid w:val="00656E1D"/>
    <w:rsid w:val="00660B21"/>
    <w:rsid w:val="00660F53"/>
    <w:rsid w:val="006615C7"/>
    <w:rsid w:val="006616E6"/>
    <w:rsid w:val="006637E8"/>
    <w:rsid w:val="0066472B"/>
    <w:rsid w:val="00666305"/>
    <w:rsid w:val="00670685"/>
    <w:rsid w:val="00675948"/>
    <w:rsid w:val="00675E2E"/>
    <w:rsid w:val="00677FB7"/>
    <w:rsid w:val="00682516"/>
    <w:rsid w:val="00683A48"/>
    <w:rsid w:val="0069041A"/>
    <w:rsid w:val="00693A08"/>
    <w:rsid w:val="00694596"/>
    <w:rsid w:val="00697DA8"/>
    <w:rsid w:val="006A0C90"/>
    <w:rsid w:val="006A0CA6"/>
    <w:rsid w:val="006A293B"/>
    <w:rsid w:val="006A620A"/>
    <w:rsid w:val="006A72BB"/>
    <w:rsid w:val="006B61E2"/>
    <w:rsid w:val="006B62CF"/>
    <w:rsid w:val="006B75AD"/>
    <w:rsid w:val="006C0FBF"/>
    <w:rsid w:val="006C1FC2"/>
    <w:rsid w:val="006C7033"/>
    <w:rsid w:val="006D0A53"/>
    <w:rsid w:val="006D23F6"/>
    <w:rsid w:val="006E1A62"/>
    <w:rsid w:val="006E1E76"/>
    <w:rsid w:val="006E25A3"/>
    <w:rsid w:val="006E2F9C"/>
    <w:rsid w:val="006E2FF2"/>
    <w:rsid w:val="006E4CF2"/>
    <w:rsid w:val="006E5256"/>
    <w:rsid w:val="006E59A5"/>
    <w:rsid w:val="006E7ADD"/>
    <w:rsid w:val="006F0D55"/>
    <w:rsid w:val="006F3819"/>
    <w:rsid w:val="006F3CCC"/>
    <w:rsid w:val="006F3F28"/>
    <w:rsid w:val="006F5104"/>
    <w:rsid w:val="006F62C2"/>
    <w:rsid w:val="006F6C6C"/>
    <w:rsid w:val="00700A1B"/>
    <w:rsid w:val="00702568"/>
    <w:rsid w:val="00703DC5"/>
    <w:rsid w:val="00705C59"/>
    <w:rsid w:val="00705E7E"/>
    <w:rsid w:val="00706FB0"/>
    <w:rsid w:val="007161B8"/>
    <w:rsid w:val="00724643"/>
    <w:rsid w:val="007251A6"/>
    <w:rsid w:val="007254C4"/>
    <w:rsid w:val="00726860"/>
    <w:rsid w:val="00731029"/>
    <w:rsid w:val="00733F12"/>
    <w:rsid w:val="00734E26"/>
    <w:rsid w:val="0074220E"/>
    <w:rsid w:val="00746C5F"/>
    <w:rsid w:val="00750DB5"/>
    <w:rsid w:val="00751057"/>
    <w:rsid w:val="00751C62"/>
    <w:rsid w:val="00753C6B"/>
    <w:rsid w:val="007608FE"/>
    <w:rsid w:val="00764E3D"/>
    <w:rsid w:val="00772C27"/>
    <w:rsid w:val="00772FC5"/>
    <w:rsid w:val="00773998"/>
    <w:rsid w:val="007751F5"/>
    <w:rsid w:val="00775454"/>
    <w:rsid w:val="00783B8A"/>
    <w:rsid w:val="00783CCD"/>
    <w:rsid w:val="00784D95"/>
    <w:rsid w:val="00787872"/>
    <w:rsid w:val="0079091E"/>
    <w:rsid w:val="0079111F"/>
    <w:rsid w:val="007916DF"/>
    <w:rsid w:val="00795D02"/>
    <w:rsid w:val="00797E70"/>
    <w:rsid w:val="007A02D3"/>
    <w:rsid w:val="007A37CA"/>
    <w:rsid w:val="007B6CCE"/>
    <w:rsid w:val="007B6D96"/>
    <w:rsid w:val="007B78CB"/>
    <w:rsid w:val="007C411E"/>
    <w:rsid w:val="007C57D8"/>
    <w:rsid w:val="007C6B52"/>
    <w:rsid w:val="007C6C30"/>
    <w:rsid w:val="007C754E"/>
    <w:rsid w:val="007C79CC"/>
    <w:rsid w:val="007D0666"/>
    <w:rsid w:val="007D3ECA"/>
    <w:rsid w:val="007D5FF3"/>
    <w:rsid w:val="007E3AFA"/>
    <w:rsid w:val="007E5670"/>
    <w:rsid w:val="007F05D5"/>
    <w:rsid w:val="007F5B83"/>
    <w:rsid w:val="007F5D87"/>
    <w:rsid w:val="007F665F"/>
    <w:rsid w:val="0080320B"/>
    <w:rsid w:val="00803BB1"/>
    <w:rsid w:val="00804CB5"/>
    <w:rsid w:val="00807470"/>
    <w:rsid w:val="008078DE"/>
    <w:rsid w:val="0081003E"/>
    <w:rsid w:val="00815E79"/>
    <w:rsid w:val="008219B0"/>
    <w:rsid w:val="0082666F"/>
    <w:rsid w:val="00830B8F"/>
    <w:rsid w:val="008348B9"/>
    <w:rsid w:val="00843A88"/>
    <w:rsid w:val="008444CC"/>
    <w:rsid w:val="00850DF5"/>
    <w:rsid w:val="00852092"/>
    <w:rsid w:val="0085341D"/>
    <w:rsid w:val="008547BD"/>
    <w:rsid w:val="00854BAB"/>
    <w:rsid w:val="008577DB"/>
    <w:rsid w:val="00861A0C"/>
    <w:rsid w:val="00861CB5"/>
    <w:rsid w:val="00861DC4"/>
    <w:rsid w:val="00861E39"/>
    <w:rsid w:val="0086414F"/>
    <w:rsid w:val="00864C17"/>
    <w:rsid w:val="00866A05"/>
    <w:rsid w:val="008673E8"/>
    <w:rsid w:val="008718EE"/>
    <w:rsid w:val="008741FB"/>
    <w:rsid w:val="00875403"/>
    <w:rsid w:val="008754EE"/>
    <w:rsid w:val="00876FFF"/>
    <w:rsid w:val="008774F3"/>
    <w:rsid w:val="00881F51"/>
    <w:rsid w:val="00884CA3"/>
    <w:rsid w:val="008900EA"/>
    <w:rsid w:val="00891A22"/>
    <w:rsid w:val="008927AE"/>
    <w:rsid w:val="008948EC"/>
    <w:rsid w:val="008A1B16"/>
    <w:rsid w:val="008A4C53"/>
    <w:rsid w:val="008A57EC"/>
    <w:rsid w:val="008B1504"/>
    <w:rsid w:val="008B2042"/>
    <w:rsid w:val="008B4F5C"/>
    <w:rsid w:val="008B55F3"/>
    <w:rsid w:val="008D23D2"/>
    <w:rsid w:val="008D588D"/>
    <w:rsid w:val="008D6A65"/>
    <w:rsid w:val="008D6E39"/>
    <w:rsid w:val="008E303D"/>
    <w:rsid w:val="008E310F"/>
    <w:rsid w:val="008E3557"/>
    <w:rsid w:val="008E4879"/>
    <w:rsid w:val="008E691A"/>
    <w:rsid w:val="008F1C8F"/>
    <w:rsid w:val="008F3E76"/>
    <w:rsid w:val="008F4270"/>
    <w:rsid w:val="008F6BAC"/>
    <w:rsid w:val="008F711C"/>
    <w:rsid w:val="00900898"/>
    <w:rsid w:val="009019EB"/>
    <w:rsid w:val="00901C89"/>
    <w:rsid w:val="00906C2C"/>
    <w:rsid w:val="00912036"/>
    <w:rsid w:val="0091504B"/>
    <w:rsid w:val="00917039"/>
    <w:rsid w:val="009174FD"/>
    <w:rsid w:val="00921042"/>
    <w:rsid w:val="009264BD"/>
    <w:rsid w:val="00927A5E"/>
    <w:rsid w:val="009331D6"/>
    <w:rsid w:val="00933319"/>
    <w:rsid w:val="00936D50"/>
    <w:rsid w:val="009403FE"/>
    <w:rsid w:val="00940F70"/>
    <w:rsid w:val="00941F3F"/>
    <w:rsid w:val="009426C6"/>
    <w:rsid w:val="00945130"/>
    <w:rsid w:val="00950B5F"/>
    <w:rsid w:val="0095132D"/>
    <w:rsid w:val="009547B4"/>
    <w:rsid w:val="00957E92"/>
    <w:rsid w:val="00957F8C"/>
    <w:rsid w:val="0096151F"/>
    <w:rsid w:val="0096378D"/>
    <w:rsid w:val="00963E27"/>
    <w:rsid w:val="0097067E"/>
    <w:rsid w:val="00990BFF"/>
    <w:rsid w:val="00992D15"/>
    <w:rsid w:val="00992FD9"/>
    <w:rsid w:val="009A09D9"/>
    <w:rsid w:val="009A0AA0"/>
    <w:rsid w:val="009A5A77"/>
    <w:rsid w:val="009B46F2"/>
    <w:rsid w:val="009C0E09"/>
    <w:rsid w:val="009C7518"/>
    <w:rsid w:val="009C7A88"/>
    <w:rsid w:val="009D0C7E"/>
    <w:rsid w:val="009D2B48"/>
    <w:rsid w:val="009D4400"/>
    <w:rsid w:val="009D61C3"/>
    <w:rsid w:val="009D6275"/>
    <w:rsid w:val="009E57DC"/>
    <w:rsid w:val="009F1BEA"/>
    <w:rsid w:val="009F4455"/>
    <w:rsid w:val="009F55F7"/>
    <w:rsid w:val="00A013DA"/>
    <w:rsid w:val="00A01F7A"/>
    <w:rsid w:val="00A02940"/>
    <w:rsid w:val="00A05BA4"/>
    <w:rsid w:val="00A134D9"/>
    <w:rsid w:val="00A13F3D"/>
    <w:rsid w:val="00A14B48"/>
    <w:rsid w:val="00A16076"/>
    <w:rsid w:val="00A171C6"/>
    <w:rsid w:val="00A17C5A"/>
    <w:rsid w:val="00A25011"/>
    <w:rsid w:val="00A252A7"/>
    <w:rsid w:val="00A262A0"/>
    <w:rsid w:val="00A26DA4"/>
    <w:rsid w:val="00A31283"/>
    <w:rsid w:val="00A3168D"/>
    <w:rsid w:val="00A3371F"/>
    <w:rsid w:val="00A340A2"/>
    <w:rsid w:val="00A34E53"/>
    <w:rsid w:val="00A355C8"/>
    <w:rsid w:val="00A4055E"/>
    <w:rsid w:val="00A427B0"/>
    <w:rsid w:val="00A437BE"/>
    <w:rsid w:val="00A4473E"/>
    <w:rsid w:val="00A44DA7"/>
    <w:rsid w:val="00A45F70"/>
    <w:rsid w:val="00A46F84"/>
    <w:rsid w:val="00A512FA"/>
    <w:rsid w:val="00A51C1D"/>
    <w:rsid w:val="00A53DE7"/>
    <w:rsid w:val="00A57643"/>
    <w:rsid w:val="00A61F3D"/>
    <w:rsid w:val="00A62263"/>
    <w:rsid w:val="00A643D3"/>
    <w:rsid w:val="00A64942"/>
    <w:rsid w:val="00A706C7"/>
    <w:rsid w:val="00A73092"/>
    <w:rsid w:val="00A73AD4"/>
    <w:rsid w:val="00A73C11"/>
    <w:rsid w:val="00A73D6F"/>
    <w:rsid w:val="00A73EB3"/>
    <w:rsid w:val="00A74DF3"/>
    <w:rsid w:val="00A82B48"/>
    <w:rsid w:val="00A82B5C"/>
    <w:rsid w:val="00A8427D"/>
    <w:rsid w:val="00A856C3"/>
    <w:rsid w:val="00A86F78"/>
    <w:rsid w:val="00A87F1F"/>
    <w:rsid w:val="00A902A6"/>
    <w:rsid w:val="00A9107F"/>
    <w:rsid w:val="00A92413"/>
    <w:rsid w:val="00A95D26"/>
    <w:rsid w:val="00A97671"/>
    <w:rsid w:val="00AA0054"/>
    <w:rsid w:val="00AA396B"/>
    <w:rsid w:val="00AA482B"/>
    <w:rsid w:val="00AA571D"/>
    <w:rsid w:val="00AA6F1D"/>
    <w:rsid w:val="00AB1B6A"/>
    <w:rsid w:val="00AB2094"/>
    <w:rsid w:val="00AB3E41"/>
    <w:rsid w:val="00AB61D0"/>
    <w:rsid w:val="00AB7F7C"/>
    <w:rsid w:val="00AB7FFB"/>
    <w:rsid w:val="00AC2E08"/>
    <w:rsid w:val="00AD20A2"/>
    <w:rsid w:val="00AD329B"/>
    <w:rsid w:val="00AD3E27"/>
    <w:rsid w:val="00AD449D"/>
    <w:rsid w:val="00AD47FD"/>
    <w:rsid w:val="00AD4CF6"/>
    <w:rsid w:val="00AD64E2"/>
    <w:rsid w:val="00AD6F13"/>
    <w:rsid w:val="00AE173B"/>
    <w:rsid w:val="00AE2749"/>
    <w:rsid w:val="00AE63F0"/>
    <w:rsid w:val="00AE6F6D"/>
    <w:rsid w:val="00AE6FFC"/>
    <w:rsid w:val="00AE7F75"/>
    <w:rsid w:val="00AF182F"/>
    <w:rsid w:val="00AF2274"/>
    <w:rsid w:val="00AF7681"/>
    <w:rsid w:val="00B0021F"/>
    <w:rsid w:val="00B01539"/>
    <w:rsid w:val="00B03015"/>
    <w:rsid w:val="00B0366E"/>
    <w:rsid w:val="00B05241"/>
    <w:rsid w:val="00B176EA"/>
    <w:rsid w:val="00B2002C"/>
    <w:rsid w:val="00B2399E"/>
    <w:rsid w:val="00B242EB"/>
    <w:rsid w:val="00B2637A"/>
    <w:rsid w:val="00B2793A"/>
    <w:rsid w:val="00B27C9E"/>
    <w:rsid w:val="00B32111"/>
    <w:rsid w:val="00B32DA4"/>
    <w:rsid w:val="00B357BE"/>
    <w:rsid w:val="00B36463"/>
    <w:rsid w:val="00B4207B"/>
    <w:rsid w:val="00B4353D"/>
    <w:rsid w:val="00B46336"/>
    <w:rsid w:val="00B46BA0"/>
    <w:rsid w:val="00B46E05"/>
    <w:rsid w:val="00B47FA7"/>
    <w:rsid w:val="00B50AEA"/>
    <w:rsid w:val="00B5287B"/>
    <w:rsid w:val="00B52FE7"/>
    <w:rsid w:val="00B6053D"/>
    <w:rsid w:val="00B6469C"/>
    <w:rsid w:val="00B649ED"/>
    <w:rsid w:val="00B67D43"/>
    <w:rsid w:val="00B70FA0"/>
    <w:rsid w:val="00B710E7"/>
    <w:rsid w:val="00B73D24"/>
    <w:rsid w:val="00B751AD"/>
    <w:rsid w:val="00B7550A"/>
    <w:rsid w:val="00B759F8"/>
    <w:rsid w:val="00B8337C"/>
    <w:rsid w:val="00B8581B"/>
    <w:rsid w:val="00B87E54"/>
    <w:rsid w:val="00B9026B"/>
    <w:rsid w:val="00BA0F49"/>
    <w:rsid w:val="00BA2D44"/>
    <w:rsid w:val="00BA33AC"/>
    <w:rsid w:val="00BA3A8C"/>
    <w:rsid w:val="00BB5226"/>
    <w:rsid w:val="00BB6DC8"/>
    <w:rsid w:val="00BC0C0D"/>
    <w:rsid w:val="00BC2F43"/>
    <w:rsid w:val="00BC49D0"/>
    <w:rsid w:val="00BC53A8"/>
    <w:rsid w:val="00BC57B3"/>
    <w:rsid w:val="00BC719F"/>
    <w:rsid w:val="00BD0F97"/>
    <w:rsid w:val="00BD1832"/>
    <w:rsid w:val="00BD2D25"/>
    <w:rsid w:val="00BD5362"/>
    <w:rsid w:val="00BD5EF3"/>
    <w:rsid w:val="00BE18C6"/>
    <w:rsid w:val="00BE3050"/>
    <w:rsid w:val="00BE5167"/>
    <w:rsid w:val="00BE5DEB"/>
    <w:rsid w:val="00BE70F2"/>
    <w:rsid w:val="00BE7A6C"/>
    <w:rsid w:val="00BF0197"/>
    <w:rsid w:val="00C0600F"/>
    <w:rsid w:val="00C063DB"/>
    <w:rsid w:val="00C064FF"/>
    <w:rsid w:val="00C116C9"/>
    <w:rsid w:val="00C119BC"/>
    <w:rsid w:val="00C11D35"/>
    <w:rsid w:val="00C122A7"/>
    <w:rsid w:val="00C12D4F"/>
    <w:rsid w:val="00C13BF2"/>
    <w:rsid w:val="00C249A6"/>
    <w:rsid w:val="00C32804"/>
    <w:rsid w:val="00C33A6B"/>
    <w:rsid w:val="00C41357"/>
    <w:rsid w:val="00C428E0"/>
    <w:rsid w:val="00C4436A"/>
    <w:rsid w:val="00C46BAD"/>
    <w:rsid w:val="00C4783D"/>
    <w:rsid w:val="00C47AC7"/>
    <w:rsid w:val="00C505A5"/>
    <w:rsid w:val="00C53193"/>
    <w:rsid w:val="00C5547E"/>
    <w:rsid w:val="00C573DF"/>
    <w:rsid w:val="00C574DF"/>
    <w:rsid w:val="00C613FA"/>
    <w:rsid w:val="00C61611"/>
    <w:rsid w:val="00C6185A"/>
    <w:rsid w:val="00C64634"/>
    <w:rsid w:val="00C65382"/>
    <w:rsid w:val="00C70073"/>
    <w:rsid w:val="00C728F2"/>
    <w:rsid w:val="00C75221"/>
    <w:rsid w:val="00C76D0F"/>
    <w:rsid w:val="00C82BAD"/>
    <w:rsid w:val="00C84E84"/>
    <w:rsid w:val="00C91F66"/>
    <w:rsid w:val="00C92DE6"/>
    <w:rsid w:val="00C9650D"/>
    <w:rsid w:val="00CA38A4"/>
    <w:rsid w:val="00CA3E8F"/>
    <w:rsid w:val="00CA439B"/>
    <w:rsid w:val="00CA5B4C"/>
    <w:rsid w:val="00CA703C"/>
    <w:rsid w:val="00CB2521"/>
    <w:rsid w:val="00CB29A1"/>
    <w:rsid w:val="00CB3343"/>
    <w:rsid w:val="00CB3F8E"/>
    <w:rsid w:val="00CB6A4E"/>
    <w:rsid w:val="00CC1B0C"/>
    <w:rsid w:val="00CC2189"/>
    <w:rsid w:val="00CC3A61"/>
    <w:rsid w:val="00CC3D78"/>
    <w:rsid w:val="00CC3E25"/>
    <w:rsid w:val="00CC44A8"/>
    <w:rsid w:val="00CC57A5"/>
    <w:rsid w:val="00CC5982"/>
    <w:rsid w:val="00CD46B0"/>
    <w:rsid w:val="00CD60D8"/>
    <w:rsid w:val="00CE4916"/>
    <w:rsid w:val="00CE56D3"/>
    <w:rsid w:val="00CE5ADD"/>
    <w:rsid w:val="00CF0B62"/>
    <w:rsid w:val="00D04898"/>
    <w:rsid w:val="00D048C5"/>
    <w:rsid w:val="00D05920"/>
    <w:rsid w:val="00D15DFC"/>
    <w:rsid w:val="00D16985"/>
    <w:rsid w:val="00D1702A"/>
    <w:rsid w:val="00D2396E"/>
    <w:rsid w:val="00D26311"/>
    <w:rsid w:val="00D31354"/>
    <w:rsid w:val="00D336BB"/>
    <w:rsid w:val="00D42265"/>
    <w:rsid w:val="00D4660A"/>
    <w:rsid w:val="00D473A7"/>
    <w:rsid w:val="00D50CA3"/>
    <w:rsid w:val="00D53739"/>
    <w:rsid w:val="00D53B41"/>
    <w:rsid w:val="00D57DC4"/>
    <w:rsid w:val="00D604EB"/>
    <w:rsid w:val="00D62AEF"/>
    <w:rsid w:val="00D637D1"/>
    <w:rsid w:val="00D63D61"/>
    <w:rsid w:val="00D7158B"/>
    <w:rsid w:val="00D71A2E"/>
    <w:rsid w:val="00D73BD1"/>
    <w:rsid w:val="00D74F7C"/>
    <w:rsid w:val="00D754BE"/>
    <w:rsid w:val="00D75B05"/>
    <w:rsid w:val="00D75E17"/>
    <w:rsid w:val="00D76443"/>
    <w:rsid w:val="00D861E1"/>
    <w:rsid w:val="00D9234B"/>
    <w:rsid w:val="00D92548"/>
    <w:rsid w:val="00D93692"/>
    <w:rsid w:val="00D93C93"/>
    <w:rsid w:val="00D97799"/>
    <w:rsid w:val="00DA10E7"/>
    <w:rsid w:val="00DA2EE3"/>
    <w:rsid w:val="00DA5A54"/>
    <w:rsid w:val="00DA7570"/>
    <w:rsid w:val="00DB1869"/>
    <w:rsid w:val="00DB3AFF"/>
    <w:rsid w:val="00DB40E2"/>
    <w:rsid w:val="00DB4679"/>
    <w:rsid w:val="00DB5A69"/>
    <w:rsid w:val="00DB7432"/>
    <w:rsid w:val="00DC2161"/>
    <w:rsid w:val="00DC4C1C"/>
    <w:rsid w:val="00DC4C53"/>
    <w:rsid w:val="00DC64CD"/>
    <w:rsid w:val="00DD0870"/>
    <w:rsid w:val="00DD0C7E"/>
    <w:rsid w:val="00DD51B7"/>
    <w:rsid w:val="00DD53DA"/>
    <w:rsid w:val="00DD59DB"/>
    <w:rsid w:val="00DD7D4F"/>
    <w:rsid w:val="00DE132A"/>
    <w:rsid w:val="00DE2D5D"/>
    <w:rsid w:val="00DE7036"/>
    <w:rsid w:val="00DE7143"/>
    <w:rsid w:val="00DF087D"/>
    <w:rsid w:val="00DF0F07"/>
    <w:rsid w:val="00DF7F82"/>
    <w:rsid w:val="00E0363C"/>
    <w:rsid w:val="00E04C68"/>
    <w:rsid w:val="00E07928"/>
    <w:rsid w:val="00E117BC"/>
    <w:rsid w:val="00E15F8B"/>
    <w:rsid w:val="00E16977"/>
    <w:rsid w:val="00E17220"/>
    <w:rsid w:val="00E21CFD"/>
    <w:rsid w:val="00E22235"/>
    <w:rsid w:val="00E26F70"/>
    <w:rsid w:val="00E33D56"/>
    <w:rsid w:val="00E34644"/>
    <w:rsid w:val="00E35406"/>
    <w:rsid w:val="00E36F92"/>
    <w:rsid w:val="00E4211D"/>
    <w:rsid w:val="00E4368B"/>
    <w:rsid w:val="00E447D0"/>
    <w:rsid w:val="00E45A39"/>
    <w:rsid w:val="00E45D3E"/>
    <w:rsid w:val="00E46BF4"/>
    <w:rsid w:val="00E479C8"/>
    <w:rsid w:val="00E47D10"/>
    <w:rsid w:val="00E47D20"/>
    <w:rsid w:val="00E53A59"/>
    <w:rsid w:val="00E57BEF"/>
    <w:rsid w:val="00E57EA8"/>
    <w:rsid w:val="00E60EE1"/>
    <w:rsid w:val="00E62555"/>
    <w:rsid w:val="00E653AD"/>
    <w:rsid w:val="00E67A5F"/>
    <w:rsid w:val="00E736DC"/>
    <w:rsid w:val="00E73B5E"/>
    <w:rsid w:val="00E74070"/>
    <w:rsid w:val="00E80258"/>
    <w:rsid w:val="00E80CD0"/>
    <w:rsid w:val="00E84B3B"/>
    <w:rsid w:val="00E851E5"/>
    <w:rsid w:val="00E90C91"/>
    <w:rsid w:val="00E9240B"/>
    <w:rsid w:val="00E94CBD"/>
    <w:rsid w:val="00E95183"/>
    <w:rsid w:val="00E96559"/>
    <w:rsid w:val="00E9763A"/>
    <w:rsid w:val="00EA2412"/>
    <w:rsid w:val="00EA33BD"/>
    <w:rsid w:val="00EA5E4B"/>
    <w:rsid w:val="00EA7811"/>
    <w:rsid w:val="00EB4386"/>
    <w:rsid w:val="00EC21F5"/>
    <w:rsid w:val="00EC71D3"/>
    <w:rsid w:val="00ED0D22"/>
    <w:rsid w:val="00ED1A2E"/>
    <w:rsid w:val="00ED3615"/>
    <w:rsid w:val="00EE55C6"/>
    <w:rsid w:val="00EE57B4"/>
    <w:rsid w:val="00EF2C58"/>
    <w:rsid w:val="00EF2DDE"/>
    <w:rsid w:val="00EF6C39"/>
    <w:rsid w:val="00F015C9"/>
    <w:rsid w:val="00F01AAB"/>
    <w:rsid w:val="00F03CE1"/>
    <w:rsid w:val="00F0676F"/>
    <w:rsid w:val="00F10CE3"/>
    <w:rsid w:val="00F10DFF"/>
    <w:rsid w:val="00F16022"/>
    <w:rsid w:val="00F178B0"/>
    <w:rsid w:val="00F2425C"/>
    <w:rsid w:val="00F31D37"/>
    <w:rsid w:val="00F32A28"/>
    <w:rsid w:val="00F50FB1"/>
    <w:rsid w:val="00F5451C"/>
    <w:rsid w:val="00F5533D"/>
    <w:rsid w:val="00F57E61"/>
    <w:rsid w:val="00F62438"/>
    <w:rsid w:val="00F62604"/>
    <w:rsid w:val="00F72619"/>
    <w:rsid w:val="00F76883"/>
    <w:rsid w:val="00F77AE7"/>
    <w:rsid w:val="00F85C9A"/>
    <w:rsid w:val="00F860BB"/>
    <w:rsid w:val="00F9336A"/>
    <w:rsid w:val="00F93749"/>
    <w:rsid w:val="00F93DEF"/>
    <w:rsid w:val="00FA0D87"/>
    <w:rsid w:val="00FA1C05"/>
    <w:rsid w:val="00FA24EB"/>
    <w:rsid w:val="00FB0BA7"/>
    <w:rsid w:val="00FB3FCE"/>
    <w:rsid w:val="00FC143B"/>
    <w:rsid w:val="00FC4F00"/>
    <w:rsid w:val="00FC58B2"/>
    <w:rsid w:val="00FC62B5"/>
    <w:rsid w:val="00FD2008"/>
    <w:rsid w:val="00FD4992"/>
    <w:rsid w:val="00FE54B5"/>
    <w:rsid w:val="00FF030F"/>
    <w:rsid w:val="00FF274A"/>
    <w:rsid w:val="00FF309C"/>
    <w:rsid w:val="00FF4DCC"/>
    <w:rsid w:val="00FF5696"/>
    <w:rsid w:val="00FF5A22"/>
    <w:rsid w:val="00FF6153"/>
    <w:rsid w:val="30CF4B05"/>
    <w:rsid w:val="35072398"/>
    <w:rsid w:val="37C2261F"/>
    <w:rsid w:val="3F9A7C87"/>
    <w:rsid w:val="477B56F5"/>
    <w:rsid w:val="685C6397"/>
    <w:rsid w:val="6ABF3E6D"/>
    <w:rsid w:val="6D7E6510"/>
    <w:rsid w:val="6EF4383B"/>
    <w:rsid w:val="74407ECA"/>
    <w:rsid w:val="76A313ED"/>
    <w:rsid w:val="7CD75B43"/>
    <w:rsid w:val="7D784184"/>
    <w:rsid w:val="7EBEB4EB"/>
    <w:rsid w:val="7FFF9183"/>
    <w:rsid w:val="AFF6B9EA"/>
    <w:rsid w:val="D2B1D911"/>
    <w:rsid w:val="DBDF4298"/>
    <w:rsid w:val="E73AFD39"/>
    <w:rsid w:val="EF7FD76D"/>
    <w:rsid w:val="F3BA136F"/>
    <w:rsid w:val="F9E9D8DD"/>
    <w:rsid w:val="FB6E637B"/>
    <w:rsid w:val="FFBD453C"/>
    <w:rsid w:val="FFFD1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Theme="minorHAnsi" w:hAnsiTheme="minorHAnsi" w:eastAsiaTheme="minorEastAsia" w:cstheme="minorBidi"/>
      <w:sz w:val="28"/>
      <w:szCs w:val="22"/>
      <w:lang w:val="en-GB" w:eastAsia="zh-CN" w:bidi="ar-SA"/>
    </w:rPr>
  </w:style>
  <w:style w:type="paragraph" w:styleId="2">
    <w:name w:val="heading 1"/>
    <w:basedOn w:val="1"/>
    <w:next w:val="1"/>
    <w:link w:val="17"/>
    <w:qFormat/>
    <w:uiPriority w:val="9"/>
    <w:pPr>
      <w:keepNext/>
      <w:keepLines/>
      <w:spacing w:before="120" w:after="120"/>
      <w:ind w:firstLine="0" w:firstLineChars="0"/>
      <w:outlineLvl w:val="0"/>
    </w:pPr>
    <w:rPr>
      <w:b/>
      <w:bCs/>
      <w:kern w:val="44"/>
      <w:szCs w:val="44"/>
    </w:rPr>
  </w:style>
  <w:style w:type="paragraph" w:styleId="3">
    <w:name w:val="heading 2"/>
    <w:basedOn w:val="1"/>
    <w:next w:val="1"/>
    <w:link w:val="18"/>
    <w:unhideWhenUsed/>
    <w:qFormat/>
    <w:uiPriority w:val="9"/>
    <w:pPr>
      <w:keepNext/>
      <w:keepLines/>
      <w:ind w:firstLine="0" w:firstLineChars="0"/>
      <w:outlineLvl w:val="1"/>
    </w:pPr>
    <w:rPr>
      <w:rFonts w:asciiTheme="majorHAnsi" w:hAnsiTheme="majorHAnsi" w:eastAsiaTheme="majorEastAsia" w:cstheme="majorBidi"/>
      <w:b/>
      <w:bCs/>
      <w:szCs w:val="32"/>
    </w:rPr>
  </w:style>
  <w:style w:type="paragraph" w:styleId="4">
    <w:name w:val="heading 3"/>
    <w:basedOn w:val="1"/>
    <w:next w:val="1"/>
    <w:link w:val="19"/>
    <w:unhideWhenUsed/>
    <w:qFormat/>
    <w:uiPriority w:val="9"/>
    <w:pPr>
      <w:keepNext/>
      <w:keepLines/>
      <w:ind w:firstLine="0" w:firstLineChars="0"/>
      <w:outlineLvl w:val="2"/>
    </w:pPr>
    <w:rPr>
      <w:bCs/>
      <w:szCs w:val="32"/>
    </w:rPr>
  </w:style>
  <w:style w:type="paragraph" w:styleId="5">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2"/>
    <w:unhideWhenUsed/>
    <w:qFormat/>
    <w:uiPriority w:val="99"/>
  </w:style>
  <w:style w:type="paragraph" w:styleId="7">
    <w:name w:val="footer"/>
    <w:basedOn w:val="1"/>
    <w:link w:val="16"/>
    <w:unhideWhenUsed/>
    <w:qFormat/>
    <w:uiPriority w:val="0"/>
    <w:pPr>
      <w:tabs>
        <w:tab w:val="center" w:pos="4320"/>
        <w:tab w:val="right" w:pos="8640"/>
      </w:tabs>
    </w:pPr>
  </w:style>
  <w:style w:type="paragraph" w:styleId="8">
    <w:name w:val="header"/>
    <w:basedOn w:val="1"/>
    <w:link w:val="15"/>
    <w:unhideWhenUsed/>
    <w:qFormat/>
    <w:uiPriority w:val="99"/>
    <w:pPr>
      <w:tabs>
        <w:tab w:val="center" w:pos="4320"/>
        <w:tab w:val="right" w:pos="8640"/>
      </w:tabs>
    </w:pPr>
  </w:style>
  <w:style w:type="paragraph" w:styleId="9">
    <w:name w:val="HTML Preformatted"/>
    <w:basedOn w:val="1"/>
    <w:link w:val="2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hint="eastAsia" w:ascii="宋体" w:hAnsi="宋体" w:eastAsia="宋体" w:cs="Times New Roman"/>
      <w:sz w:val="24"/>
      <w:szCs w:val="24"/>
      <w:lang w:val="en-US"/>
    </w:rPr>
  </w:style>
  <w:style w:type="paragraph" w:styleId="10">
    <w:name w:val="annotation subject"/>
    <w:basedOn w:val="6"/>
    <w:next w:val="6"/>
    <w:link w:val="23"/>
    <w:semiHidden/>
    <w:unhideWhenUsed/>
    <w:qFormat/>
    <w:uiPriority w:val="99"/>
    <w:rPr>
      <w:b/>
      <w:bCs/>
    </w:rPr>
  </w:style>
  <w:style w:type="character" w:styleId="13">
    <w:name w:val="Hyperlink"/>
    <w:basedOn w:val="12"/>
    <w:unhideWhenUsed/>
    <w:qFormat/>
    <w:uiPriority w:val="99"/>
    <w:rPr>
      <w:color w:val="00A3E0"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Header Char"/>
    <w:basedOn w:val="12"/>
    <w:link w:val="8"/>
    <w:qFormat/>
    <w:uiPriority w:val="99"/>
  </w:style>
  <w:style w:type="character" w:customStyle="1" w:styleId="16">
    <w:name w:val="Footer Char"/>
    <w:basedOn w:val="12"/>
    <w:link w:val="7"/>
    <w:qFormat/>
    <w:uiPriority w:val="0"/>
  </w:style>
  <w:style w:type="character" w:customStyle="1" w:styleId="17">
    <w:name w:val="Heading 1 Char"/>
    <w:basedOn w:val="12"/>
    <w:link w:val="2"/>
    <w:qFormat/>
    <w:uiPriority w:val="9"/>
    <w:rPr>
      <w:b/>
      <w:bCs/>
      <w:kern w:val="44"/>
      <w:sz w:val="28"/>
      <w:szCs w:val="44"/>
      <w:lang w:val="en-GB"/>
    </w:rPr>
  </w:style>
  <w:style w:type="character" w:customStyle="1" w:styleId="18">
    <w:name w:val="Heading 2 Char"/>
    <w:basedOn w:val="12"/>
    <w:link w:val="3"/>
    <w:qFormat/>
    <w:uiPriority w:val="9"/>
    <w:rPr>
      <w:rFonts w:asciiTheme="majorHAnsi" w:hAnsiTheme="majorHAnsi" w:eastAsiaTheme="majorEastAsia" w:cstheme="majorBidi"/>
      <w:b/>
      <w:bCs/>
      <w:sz w:val="28"/>
      <w:szCs w:val="32"/>
      <w:lang w:val="en-GB"/>
    </w:rPr>
  </w:style>
  <w:style w:type="character" w:customStyle="1" w:styleId="19">
    <w:name w:val="Heading 3 Char"/>
    <w:basedOn w:val="12"/>
    <w:link w:val="4"/>
    <w:qFormat/>
    <w:uiPriority w:val="9"/>
    <w:rPr>
      <w:bCs/>
      <w:sz w:val="28"/>
      <w:szCs w:val="32"/>
      <w:lang w:val="en-GB"/>
    </w:rPr>
  </w:style>
  <w:style w:type="paragraph" w:styleId="20">
    <w:name w:val="List Paragraph"/>
    <w:basedOn w:val="1"/>
    <w:qFormat/>
    <w:uiPriority w:val="34"/>
    <w:pPr>
      <w:ind w:firstLine="420"/>
    </w:pPr>
  </w:style>
  <w:style w:type="character" w:customStyle="1" w:styleId="21">
    <w:name w:val="HTML Preformatted Char"/>
    <w:basedOn w:val="12"/>
    <w:link w:val="9"/>
    <w:qFormat/>
    <w:uiPriority w:val="0"/>
    <w:rPr>
      <w:rFonts w:ascii="宋体" w:hAnsi="宋体" w:eastAsia="宋体" w:cs="Times New Roman"/>
      <w:sz w:val="24"/>
      <w:szCs w:val="24"/>
    </w:rPr>
  </w:style>
  <w:style w:type="character" w:customStyle="1" w:styleId="22">
    <w:name w:val="Comment Text Char"/>
    <w:basedOn w:val="12"/>
    <w:link w:val="6"/>
    <w:qFormat/>
    <w:uiPriority w:val="99"/>
    <w:rPr>
      <w:sz w:val="28"/>
      <w:lang w:val="en-GB"/>
    </w:rPr>
  </w:style>
  <w:style w:type="character" w:customStyle="1" w:styleId="23">
    <w:name w:val="Comment Subject Char"/>
    <w:basedOn w:val="22"/>
    <w:link w:val="10"/>
    <w:semiHidden/>
    <w:qFormat/>
    <w:uiPriority w:val="99"/>
    <w:rPr>
      <w:b/>
      <w:bCs/>
      <w:sz w:val="28"/>
      <w:lang w:val="en-GB"/>
    </w:rPr>
  </w:style>
  <w:style w:type="character" w:customStyle="1" w:styleId="24">
    <w:name w:val="Heading 4 Char"/>
    <w:basedOn w:val="12"/>
    <w:link w:val="5"/>
    <w:qFormat/>
    <w:uiPriority w:val="9"/>
    <w:rPr>
      <w:rFonts w:asciiTheme="majorHAnsi" w:hAnsiTheme="majorHAnsi" w:eastAsiaTheme="majorEastAsia" w:cstheme="majorBidi"/>
      <w:b/>
      <w:bCs/>
      <w:sz w:val="28"/>
      <w:szCs w:val="28"/>
      <w:lang w:val="en-GB"/>
    </w:rPr>
  </w:style>
  <w:style w:type="paragraph" w:customStyle="1" w:styleId="25">
    <w:name w:val="Revision1"/>
    <w:hidden/>
    <w:semiHidden/>
    <w:qFormat/>
    <w:uiPriority w:val="99"/>
    <w:rPr>
      <w:rFonts w:asciiTheme="minorHAnsi" w:hAnsiTheme="minorHAnsi" w:eastAsiaTheme="minorEastAsia" w:cstheme="minorBidi"/>
      <w:sz w:val="28"/>
      <w:szCs w:val="22"/>
      <w:lang w:val="en-GB" w:eastAsia="zh-CN" w:bidi="ar-SA"/>
    </w:rPr>
  </w:style>
  <w:style w:type="character" w:customStyle="1" w:styleId="26">
    <w:name w:val="Unresolved Mention1"/>
    <w:basedOn w:val="12"/>
    <w:semiHidden/>
    <w:unhideWhenUsed/>
    <w:qFormat/>
    <w:uiPriority w:val="99"/>
    <w:rPr>
      <w:color w:val="605E5C"/>
      <w:shd w:val="clear" w:color="auto" w:fill="E1DFDD"/>
    </w:rPr>
  </w:style>
  <w:style w:type="paragraph" w:customStyle="1" w:styleId="27">
    <w:name w:val="Revision2"/>
    <w:hidden/>
    <w:unhideWhenUsed/>
    <w:qFormat/>
    <w:uiPriority w:val="99"/>
    <w:rPr>
      <w:rFonts w:asciiTheme="minorHAnsi" w:hAnsiTheme="minorHAnsi" w:eastAsiaTheme="minorEastAsia" w:cstheme="minorBidi"/>
      <w:sz w:val="28"/>
      <w:szCs w:val="22"/>
      <w:lang w:val="en-GB" w:eastAsia="zh-CN" w:bidi="ar-SA"/>
    </w:rPr>
  </w:style>
  <w:style w:type="paragraph" w:customStyle="1" w:styleId="28">
    <w:name w:val="Revision3"/>
    <w:hidden/>
    <w:unhideWhenUsed/>
    <w:qFormat/>
    <w:uiPriority w:val="99"/>
    <w:rPr>
      <w:rFonts w:asciiTheme="minorHAnsi" w:hAnsiTheme="minorHAnsi" w:eastAsiaTheme="minorEastAsia" w:cstheme="minorBidi"/>
      <w:sz w:val="28"/>
      <w:szCs w:val="22"/>
      <w:lang w:val="en-GB" w:eastAsia="zh-CN" w:bidi="ar-SA"/>
    </w:rPr>
  </w:style>
  <w:style w:type="paragraph" w:customStyle="1" w:styleId="29">
    <w:name w:val="Revision"/>
    <w:hidden/>
    <w:unhideWhenUsed/>
    <w:qFormat/>
    <w:uiPriority w:val="99"/>
    <w:rPr>
      <w:rFonts w:asciiTheme="minorHAnsi" w:hAnsiTheme="minorHAnsi" w:eastAsiaTheme="minorEastAsia" w:cstheme="minorBidi"/>
      <w:sz w:val="28"/>
      <w:szCs w:val="22"/>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Custom 10">
      <a:majorFont>
        <a:latin typeface="Calibri"/>
        <a:ea typeface="华文细黑"/>
        <a:cs typeface=""/>
      </a:majorFont>
      <a:minorFont>
        <a:latin typeface="Calibri Light"/>
        <a:ea typeface="华文细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ln>
      </a:spPr>
      <a:bodyPr wrap="square" lIns="88900" tIns="88900" rIns="88900" bIns="88900" rtlCol="0" anchor="ct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txDef>
  </a:objectDefaults>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theme>
</file>

<file path=docProps/app.xml><?xml version="1.0" encoding="utf-8"?>
<Properties xmlns="http://schemas.openxmlformats.org/officeDocument/2006/extended-properties" xmlns:vt="http://schemas.openxmlformats.org/officeDocument/2006/docPropsVTypes">
  <Template>Normal.dotm</Template>
  <Pages>27</Pages>
  <Words>13267</Words>
  <Characters>13416</Characters>
  <Lines>95</Lines>
  <Paragraphs>26</Paragraphs>
  <TotalTime>84</TotalTime>
  <ScaleCrop>false</ScaleCrop>
  <LinksUpToDate>false</LinksUpToDate>
  <CharactersWithSpaces>13417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2025-07-01T14:40:00Z</dcterms:created>
  <dc:creator>Dai, Jason Peng Kun</dc:creator>
  <cp:lastModifiedBy>Mint1398171869</cp:lastModifiedBy>
  <cp:lastPrinted>2025-01-10T20:33:00Z</cp:lastPrinted>
  <dcterms:modified xsi:type="dcterms:W3CDTF">2025-07-08T09:09:55Z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eyJoZGlkIjoiZWJlOGQ3N2Q1NzYyNTY2YjUxMzM0MDA4YTAwNDUyMmEiLCJ1c2VySWQiOiI3MTY0ODkwMzQifQ==</vt:lpwstr>
  </property>
  <property fmtid="{D5CDD505-2E9C-101B-9397-08002B2CF9AE}" pid="4" name="ICV">
    <vt:lpwstr>140A164C1354489EA4B00569C9767461_13</vt:lpwstr>
  </property>
</Properties>
</file>